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6A61" w14:textId="77777777" w:rsidR="003C0541" w:rsidRPr="00FD5235" w:rsidRDefault="003C0541" w:rsidP="003C0541">
      <w:pPr>
        <w:pStyle w:val="Title"/>
        <w:spacing w:after="0"/>
        <w:jc w:val="center"/>
        <w:rPr>
          <w:rFonts w:ascii="Times New Roman" w:eastAsia="Times New Roman" w:hAnsi="Times New Roman" w:cs="Times New Roman"/>
          <w:b/>
          <w:bCs/>
          <w:caps/>
          <w:kern w:val="0"/>
          <w:sz w:val="24"/>
          <w:szCs w:val="24"/>
          <w14:ligatures w14:val="none"/>
        </w:rPr>
      </w:pPr>
      <w:r w:rsidRPr="00FD5235">
        <w:rPr>
          <w:rFonts w:ascii="Times New Roman" w:eastAsia="Times New Roman" w:hAnsi="Times New Roman" w:cs="Times New Roman"/>
          <w:b/>
          <w:bCs/>
          <w:caps/>
          <w:kern w:val="0"/>
          <w:sz w:val="24"/>
          <w:szCs w:val="24"/>
          <w14:ligatures w14:val="none"/>
        </w:rPr>
        <w:t>UNITED STATES DISTRICT court</w:t>
      </w:r>
    </w:p>
    <w:p w14:paraId="4A18C396" w14:textId="77777777" w:rsidR="003C0541" w:rsidRPr="005B217D" w:rsidRDefault="003C0541" w:rsidP="003C0541">
      <w:pPr>
        <w:spacing w:after="0" w:line="240" w:lineRule="auto"/>
        <w:jc w:val="center"/>
        <w:outlineLvl w:val="0"/>
        <w:rPr>
          <w:rFonts w:ascii="Times New Roman" w:eastAsia="Times New Roman" w:hAnsi="Times New Roman" w:cs="Times New Roman"/>
          <w:b/>
          <w:bCs/>
          <w:caps/>
          <w:kern w:val="0"/>
          <w14:ligatures w14:val="none"/>
        </w:rPr>
      </w:pPr>
      <w:r w:rsidRPr="005B217D">
        <w:rPr>
          <w:rFonts w:ascii="Times New Roman" w:eastAsia="Times New Roman" w:hAnsi="Times New Roman" w:cs="Times New Roman"/>
          <w:b/>
          <w:bCs/>
          <w:caps/>
          <w:kern w:val="0"/>
          <w14:ligatures w14:val="none"/>
        </w:rPr>
        <w:t>WESTERN DISTRICT OF KENTUCKY</w:t>
      </w:r>
    </w:p>
    <w:p w14:paraId="33141BBF" w14:textId="77777777" w:rsidR="003C0541" w:rsidRPr="005B217D" w:rsidRDefault="003C0541" w:rsidP="003C0541">
      <w:pPr>
        <w:spacing w:after="0" w:line="240" w:lineRule="auto"/>
        <w:jc w:val="center"/>
        <w:outlineLvl w:val="0"/>
        <w:rPr>
          <w:rFonts w:ascii="Times New Roman" w:eastAsia="Times New Roman" w:hAnsi="Times New Roman" w:cs="Times New Roman"/>
          <w:b/>
          <w:bCs/>
          <w:caps/>
          <w:kern w:val="0"/>
          <w14:ligatures w14:val="none"/>
        </w:rPr>
      </w:pPr>
      <w:r w:rsidRPr="005B217D">
        <w:rPr>
          <w:rFonts w:ascii="Times New Roman" w:eastAsia="Times New Roman" w:hAnsi="Times New Roman" w:cs="Times New Roman"/>
          <w:b/>
          <w:bCs/>
          <w:caps/>
          <w:kern w:val="0"/>
          <w14:ligatures w14:val="none"/>
        </w:rPr>
        <w:t>AT OWENSBORO</w:t>
      </w:r>
    </w:p>
    <w:p w14:paraId="25794874" w14:textId="77777777" w:rsidR="003C0541" w:rsidRPr="005B217D" w:rsidRDefault="003C0541" w:rsidP="003C0541">
      <w:pPr>
        <w:suppressAutoHyphens/>
        <w:spacing w:after="0" w:line="240" w:lineRule="auto"/>
        <w:jc w:val="center"/>
        <w:rPr>
          <w:rFonts w:ascii="Times New Roman" w:eastAsia="SimSun" w:hAnsi="Times New Roman" w:cs="Times New Roman"/>
          <w:b/>
          <w:kern w:val="0"/>
          <w14:ligatures w14:val="none"/>
        </w:rPr>
      </w:pPr>
    </w:p>
    <w:tbl>
      <w:tblPr>
        <w:tblStyle w:val="TableGrid"/>
        <w:tblW w:w="95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296"/>
        <w:gridCol w:w="4599"/>
      </w:tblGrid>
      <w:tr w:rsidR="003C0541" w:rsidRPr="005B217D" w14:paraId="43DAF90B" w14:textId="77777777" w:rsidTr="002B4ABC">
        <w:tc>
          <w:tcPr>
            <w:tcW w:w="4675" w:type="dxa"/>
          </w:tcPr>
          <w:p w14:paraId="38DD4A5B" w14:textId="77777777" w:rsidR="003C0541" w:rsidRPr="005B217D" w:rsidRDefault="003C0541" w:rsidP="002B4ABC">
            <w:pPr>
              <w:suppressAutoHyphens/>
              <w:rPr>
                <w:rFonts w:ascii="Times New Roman" w:eastAsia="SimSun" w:hAnsi="Times New Roman"/>
                <w:sz w:val="24"/>
                <w:szCs w:val="24"/>
              </w:rPr>
            </w:pPr>
            <w:r w:rsidRPr="005B217D">
              <w:rPr>
                <w:rFonts w:ascii="Times New Roman" w:eastAsia="SimSun" w:hAnsi="Times New Roman"/>
                <w:sz w:val="24"/>
                <w:szCs w:val="24"/>
              </w:rPr>
              <w:t>UNITED STATES OF AMERICA</w:t>
            </w:r>
          </w:p>
          <w:p w14:paraId="1C7A5216" w14:textId="77777777" w:rsidR="003C0541" w:rsidRPr="005B217D" w:rsidRDefault="003C0541" w:rsidP="002B4ABC">
            <w:pPr>
              <w:suppressAutoHyphens/>
              <w:rPr>
                <w:rFonts w:ascii="Times New Roman" w:eastAsia="SimSun" w:hAnsi="Times New Roman"/>
                <w:sz w:val="24"/>
                <w:szCs w:val="24"/>
              </w:rPr>
            </w:pPr>
          </w:p>
          <w:p w14:paraId="1BABE558" w14:textId="77777777" w:rsidR="003C0541" w:rsidRPr="005B217D" w:rsidRDefault="003C0541" w:rsidP="002B4ABC">
            <w:pPr>
              <w:suppressAutoHyphens/>
              <w:jc w:val="right"/>
              <w:rPr>
                <w:rFonts w:ascii="Times New Roman" w:eastAsia="SimSun" w:hAnsi="Times New Roman"/>
                <w:sz w:val="24"/>
                <w:szCs w:val="24"/>
              </w:rPr>
            </w:pPr>
            <w:r w:rsidRPr="005B217D">
              <w:rPr>
                <w:rFonts w:ascii="Times New Roman" w:eastAsia="SimSun" w:hAnsi="Times New Roman"/>
                <w:sz w:val="24"/>
                <w:szCs w:val="24"/>
              </w:rPr>
              <w:tab/>
            </w:r>
            <w:r w:rsidRPr="005B217D">
              <w:rPr>
                <w:rFonts w:ascii="Times New Roman" w:eastAsia="SimSun" w:hAnsi="Times New Roman"/>
                <w:sz w:val="24"/>
                <w:szCs w:val="24"/>
              </w:rPr>
              <w:tab/>
            </w:r>
            <w:r w:rsidRPr="005B217D">
              <w:rPr>
                <w:rFonts w:ascii="Times New Roman" w:eastAsia="SimSun" w:hAnsi="Times New Roman"/>
                <w:sz w:val="24"/>
                <w:szCs w:val="24"/>
              </w:rPr>
              <w:tab/>
              <w:t>Plaintiff</w:t>
            </w:r>
          </w:p>
          <w:p w14:paraId="2C8A2228" w14:textId="77777777" w:rsidR="003C0541" w:rsidRPr="005B217D" w:rsidRDefault="003C0541" w:rsidP="002B4ABC">
            <w:pPr>
              <w:suppressAutoHyphens/>
              <w:rPr>
                <w:rFonts w:ascii="Times New Roman" w:eastAsia="SimSun" w:hAnsi="Times New Roman"/>
                <w:sz w:val="24"/>
                <w:szCs w:val="24"/>
              </w:rPr>
            </w:pPr>
          </w:p>
          <w:p w14:paraId="4A4D336B" w14:textId="77777777" w:rsidR="003C0541" w:rsidRPr="005B217D" w:rsidRDefault="003C0541" w:rsidP="002B4ABC">
            <w:pPr>
              <w:suppressAutoHyphens/>
              <w:rPr>
                <w:rFonts w:ascii="Times New Roman" w:eastAsia="SimSun" w:hAnsi="Times New Roman"/>
                <w:sz w:val="24"/>
                <w:szCs w:val="24"/>
              </w:rPr>
            </w:pPr>
            <w:r w:rsidRPr="005B217D">
              <w:rPr>
                <w:rFonts w:ascii="Times New Roman" w:eastAsia="SimSun" w:hAnsi="Times New Roman"/>
                <w:sz w:val="24"/>
                <w:szCs w:val="24"/>
              </w:rPr>
              <w:t>v.</w:t>
            </w:r>
          </w:p>
          <w:p w14:paraId="0EBA7660" w14:textId="77777777" w:rsidR="003C0541" w:rsidRPr="005B217D" w:rsidRDefault="003C0541" w:rsidP="002B4ABC">
            <w:pPr>
              <w:suppressAutoHyphens/>
              <w:rPr>
                <w:rFonts w:ascii="Times New Roman" w:eastAsia="SimSun" w:hAnsi="Times New Roman"/>
                <w:sz w:val="24"/>
                <w:szCs w:val="24"/>
              </w:rPr>
            </w:pPr>
          </w:p>
          <w:p w14:paraId="225C06EF" w14:textId="77777777" w:rsidR="003C0541" w:rsidRPr="005B217D" w:rsidRDefault="003C0541" w:rsidP="002B4ABC">
            <w:pPr>
              <w:suppressAutoHyphens/>
              <w:rPr>
                <w:rFonts w:ascii="Times New Roman" w:eastAsia="SimSun" w:hAnsi="Times New Roman"/>
                <w:sz w:val="24"/>
                <w:szCs w:val="24"/>
              </w:rPr>
            </w:pPr>
            <w:r w:rsidRPr="005B217D">
              <w:rPr>
                <w:rFonts w:ascii="Times New Roman" w:eastAsia="SimSun" w:hAnsi="Times New Roman"/>
                <w:sz w:val="24"/>
                <w:szCs w:val="24"/>
              </w:rPr>
              <w:t>FARADAY HOSSEINIPOUR</w:t>
            </w:r>
          </w:p>
          <w:p w14:paraId="3F82D24B" w14:textId="77777777" w:rsidR="003C0541" w:rsidRPr="005B217D" w:rsidRDefault="003C0541" w:rsidP="002B4ABC">
            <w:pPr>
              <w:suppressAutoHyphens/>
              <w:jc w:val="right"/>
              <w:rPr>
                <w:rFonts w:ascii="Times New Roman" w:eastAsia="SimSun" w:hAnsi="Times New Roman"/>
                <w:sz w:val="24"/>
                <w:szCs w:val="24"/>
              </w:rPr>
            </w:pPr>
          </w:p>
          <w:p w14:paraId="18CA6E6D" w14:textId="77777777" w:rsidR="003C0541" w:rsidRPr="005B217D" w:rsidRDefault="003C0541" w:rsidP="002B4ABC">
            <w:pPr>
              <w:suppressAutoHyphens/>
              <w:jc w:val="right"/>
              <w:rPr>
                <w:rFonts w:ascii="Times New Roman" w:eastAsia="SimSun" w:hAnsi="Times New Roman"/>
                <w:sz w:val="24"/>
                <w:szCs w:val="24"/>
              </w:rPr>
            </w:pPr>
            <w:r w:rsidRPr="005B217D">
              <w:rPr>
                <w:rFonts w:ascii="Times New Roman" w:eastAsia="SimSun" w:hAnsi="Times New Roman"/>
                <w:sz w:val="24"/>
                <w:szCs w:val="24"/>
              </w:rPr>
              <w:tab/>
            </w:r>
            <w:r w:rsidRPr="005B217D">
              <w:rPr>
                <w:rFonts w:ascii="Times New Roman" w:eastAsia="SimSun" w:hAnsi="Times New Roman"/>
                <w:sz w:val="24"/>
                <w:szCs w:val="24"/>
              </w:rPr>
              <w:tab/>
            </w:r>
            <w:r w:rsidRPr="005B217D">
              <w:rPr>
                <w:rFonts w:ascii="Times New Roman" w:eastAsia="SimSun" w:hAnsi="Times New Roman"/>
                <w:sz w:val="24"/>
                <w:szCs w:val="24"/>
              </w:rPr>
              <w:tab/>
              <w:t>Defendant</w:t>
            </w:r>
            <w:r>
              <w:rPr>
                <w:rFonts w:ascii="Times New Roman" w:eastAsia="SimSun" w:hAnsi="Times New Roman"/>
                <w:sz w:val="24"/>
                <w:szCs w:val="24"/>
              </w:rPr>
              <w:t>.</w:t>
            </w:r>
          </w:p>
        </w:tc>
        <w:tc>
          <w:tcPr>
            <w:tcW w:w="270" w:type="dxa"/>
            <w:hideMark/>
          </w:tcPr>
          <w:p w14:paraId="28FB03A5" w14:textId="77777777" w:rsidR="003C0541" w:rsidRPr="005B217D" w:rsidRDefault="003C0541" w:rsidP="002B4ABC">
            <w:pPr>
              <w:suppressAutoHyphens/>
              <w:rPr>
                <w:rFonts w:ascii="Times New Roman" w:eastAsia="SimSun" w:hAnsi="Times New Roman"/>
                <w:sz w:val="24"/>
                <w:szCs w:val="24"/>
              </w:rPr>
            </w:pPr>
            <w:r w:rsidRPr="005B217D">
              <w:rPr>
                <w:rFonts w:ascii="Times New Roman" w:eastAsia="SimSun" w:hAnsi="Times New Roman"/>
                <w:sz w:val="24"/>
                <w:szCs w:val="24"/>
              </w:rPr>
              <w:t>)</w:t>
            </w:r>
            <w:r w:rsidRPr="005B217D">
              <w:rPr>
                <w:rFonts w:ascii="Times New Roman" w:eastAsia="SimSun" w:hAnsi="Times New Roman"/>
                <w:sz w:val="24"/>
                <w:szCs w:val="24"/>
              </w:rPr>
              <w:br/>
              <w:t>)</w:t>
            </w:r>
            <w:r w:rsidRPr="005B217D">
              <w:rPr>
                <w:rFonts w:ascii="Times New Roman" w:eastAsia="SimSun" w:hAnsi="Times New Roman"/>
                <w:sz w:val="24"/>
                <w:szCs w:val="24"/>
              </w:rPr>
              <w:br/>
              <w:t>)</w:t>
            </w:r>
            <w:r w:rsidRPr="005B217D">
              <w:rPr>
                <w:rFonts w:ascii="Times New Roman" w:eastAsia="SimSun" w:hAnsi="Times New Roman"/>
                <w:sz w:val="24"/>
                <w:szCs w:val="24"/>
              </w:rPr>
              <w:br/>
              <w:t>)</w:t>
            </w:r>
            <w:r w:rsidRPr="005B217D">
              <w:rPr>
                <w:rFonts w:ascii="Times New Roman" w:eastAsia="SimSun" w:hAnsi="Times New Roman"/>
                <w:sz w:val="24"/>
                <w:szCs w:val="24"/>
              </w:rPr>
              <w:br/>
              <w:t>)</w:t>
            </w:r>
            <w:r w:rsidRPr="005B217D">
              <w:rPr>
                <w:rFonts w:ascii="Times New Roman" w:eastAsia="SimSun" w:hAnsi="Times New Roman"/>
                <w:sz w:val="24"/>
                <w:szCs w:val="24"/>
              </w:rPr>
              <w:br/>
              <w:t>)</w:t>
            </w:r>
            <w:r w:rsidRPr="005B217D">
              <w:rPr>
                <w:rFonts w:ascii="Times New Roman" w:eastAsia="SimSun" w:hAnsi="Times New Roman"/>
                <w:sz w:val="24"/>
                <w:szCs w:val="24"/>
              </w:rPr>
              <w:br/>
              <w:t>)</w:t>
            </w:r>
            <w:r w:rsidRPr="005B217D">
              <w:rPr>
                <w:rFonts w:ascii="Times New Roman" w:eastAsia="SimSun" w:hAnsi="Times New Roman"/>
                <w:sz w:val="24"/>
                <w:szCs w:val="24"/>
              </w:rPr>
              <w:br/>
              <w:t>)</w:t>
            </w:r>
            <w:r w:rsidRPr="005B217D">
              <w:rPr>
                <w:rFonts w:ascii="Times New Roman" w:eastAsia="SimSun" w:hAnsi="Times New Roman"/>
                <w:sz w:val="24"/>
                <w:szCs w:val="24"/>
              </w:rPr>
              <w:br/>
            </w:r>
            <w:r>
              <w:rPr>
                <w:rFonts w:ascii="Times New Roman" w:eastAsia="SimSun" w:hAnsi="Times New Roman"/>
                <w:sz w:val="24"/>
                <w:szCs w:val="24"/>
              </w:rPr>
              <w:t>)</w:t>
            </w:r>
          </w:p>
        </w:tc>
        <w:tc>
          <w:tcPr>
            <w:tcW w:w="4613" w:type="dxa"/>
          </w:tcPr>
          <w:p w14:paraId="40C7A5B0" w14:textId="77777777" w:rsidR="003C0541" w:rsidRPr="005B217D" w:rsidRDefault="003C0541" w:rsidP="002B4ABC">
            <w:pPr>
              <w:suppressAutoHyphens/>
              <w:rPr>
                <w:rFonts w:ascii="Times New Roman" w:eastAsia="SimSun" w:hAnsi="Times New Roman"/>
                <w:sz w:val="24"/>
                <w:szCs w:val="24"/>
              </w:rPr>
            </w:pPr>
            <w:r w:rsidRPr="005B217D">
              <w:rPr>
                <w:rFonts w:ascii="Times New Roman" w:eastAsia="SimSun" w:hAnsi="Times New Roman"/>
                <w:sz w:val="24"/>
                <w:szCs w:val="24"/>
              </w:rPr>
              <w:t>CASE NO. 4:17-CR-00012-GNS-CHL</w:t>
            </w:r>
          </w:p>
          <w:p w14:paraId="462C151F" w14:textId="77777777" w:rsidR="003C0541" w:rsidRPr="005B217D" w:rsidRDefault="003C0541" w:rsidP="002B4ABC">
            <w:pPr>
              <w:suppressAutoHyphens/>
              <w:rPr>
                <w:rFonts w:ascii="Times New Roman" w:eastAsia="SimSun" w:hAnsi="Times New Roman"/>
                <w:sz w:val="24"/>
                <w:szCs w:val="24"/>
              </w:rPr>
            </w:pPr>
          </w:p>
          <w:p w14:paraId="24332B58" w14:textId="77777777" w:rsidR="003C0541" w:rsidRPr="005B217D" w:rsidRDefault="003C0541" w:rsidP="002B4ABC">
            <w:pPr>
              <w:suppressAutoHyphens/>
              <w:rPr>
                <w:rFonts w:ascii="Times New Roman" w:eastAsia="SimSun" w:hAnsi="Times New Roman"/>
                <w:i/>
                <w:iCs/>
                <w:sz w:val="24"/>
                <w:szCs w:val="24"/>
              </w:rPr>
            </w:pPr>
            <w:r w:rsidRPr="005B217D">
              <w:rPr>
                <w:rFonts w:ascii="Times New Roman" w:eastAsia="SimSun" w:hAnsi="Times New Roman"/>
                <w:i/>
                <w:iCs/>
                <w:sz w:val="24"/>
                <w:szCs w:val="24"/>
              </w:rPr>
              <w:t>Electronically Filed</w:t>
            </w:r>
          </w:p>
          <w:p w14:paraId="5A1283B8" w14:textId="77777777" w:rsidR="003C0541" w:rsidRPr="005B217D" w:rsidRDefault="003C0541" w:rsidP="002B4ABC">
            <w:pPr>
              <w:suppressAutoHyphens/>
              <w:rPr>
                <w:rFonts w:ascii="Times New Roman" w:eastAsia="SimSun" w:hAnsi="Times New Roman"/>
                <w:b/>
                <w:sz w:val="24"/>
                <w:szCs w:val="24"/>
              </w:rPr>
            </w:pPr>
          </w:p>
          <w:p w14:paraId="1353FEE4" w14:textId="77777777" w:rsidR="003C0541" w:rsidRPr="005B217D" w:rsidRDefault="003C0541" w:rsidP="002B4ABC">
            <w:pPr>
              <w:suppressAutoHyphens/>
              <w:rPr>
                <w:rFonts w:ascii="Times New Roman" w:eastAsia="SimSun" w:hAnsi="Times New Roman"/>
                <w:b/>
                <w:sz w:val="24"/>
                <w:szCs w:val="24"/>
              </w:rPr>
            </w:pPr>
          </w:p>
          <w:p w14:paraId="18662A87" w14:textId="77777777" w:rsidR="003C0541" w:rsidRPr="005B217D" w:rsidRDefault="003C0541" w:rsidP="002B4ABC">
            <w:pPr>
              <w:suppressAutoHyphens/>
              <w:rPr>
                <w:rFonts w:ascii="Times New Roman" w:eastAsia="SimSun" w:hAnsi="Times New Roman"/>
                <w:b/>
                <w:sz w:val="24"/>
                <w:szCs w:val="24"/>
              </w:rPr>
            </w:pPr>
          </w:p>
          <w:p w14:paraId="227A2B47" w14:textId="77777777" w:rsidR="003C0541" w:rsidRPr="005B217D" w:rsidRDefault="003C0541" w:rsidP="002B4ABC">
            <w:pPr>
              <w:suppressAutoHyphens/>
              <w:rPr>
                <w:rFonts w:ascii="Times New Roman" w:eastAsia="SimSun" w:hAnsi="Times New Roman"/>
                <w:sz w:val="24"/>
                <w:szCs w:val="24"/>
              </w:rPr>
            </w:pPr>
          </w:p>
        </w:tc>
      </w:tr>
    </w:tbl>
    <w:p w14:paraId="4290E1F4" w14:textId="77777777" w:rsidR="003C0541" w:rsidRPr="003C0541" w:rsidRDefault="003C0541" w:rsidP="003C0541">
      <w:pPr>
        <w:spacing w:after="0" w:line="240" w:lineRule="auto"/>
        <w:jc w:val="center"/>
        <w:rPr>
          <w:rFonts w:ascii="Times New Roman" w:eastAsia="Times New Roman" w:hAnsi="Times New Roman" w:cs="Times New Roman"/>
          <w:b/>
          <w:bCs/>
          <w:kern w:val="0"/>
          <w:u w:val="single"/>
          <w14:ligatures w14:val="none"/>
        </w:rPr>
      </w:pPr>
    </w:p>
    <w:p w14:paraId="6C849246" w14:textId="264169F1" w:rsidR="000E0605" w:rsidRDefault="003C0541" w:rsidP="003C0541">
      <w:pPr>
        <w:spacing w:after="0" w:line="240" w:lineRule="auto"/>
        <w:jc w:val="center"/>
        <w:rPr>
          <w:rFonts w:ascii="Times New Roman" w:hAnsi="Times New Roman" w:cs="Times New Roman"/>
          <w:b/>
          <w:bCs/>
        </w:rPr>
      </w:pPr>
      <w:r w:rsidRPr="003C0541">
        <w:rPr>
          <w:rFonts w:ascii="Times New Roman" w:hAnsi="Times New Roman" w:cs="Times New Roman"/>
          <w:b/>
          <w:bCs/>
        </w:rPr>
        <w:t>MOTION FOR NEW TRIAL BASED ON NEWLY DISCOVERED EVIDENCE</w:t>
      </w:r>
      <w:r>
        <w:rPr>
          <w:rFonts w:ascii="Times New Roman" w:hAnsi="Times New Roman" w:cs="Times New Roman"/>
          <w:b/>
          <w:bCs/>
        </w:rPr>
        <w:t xml:space="preserve"> AND MEMORANDUM IN SUPPORT</w:t>
      </w:r>
    </w:p>
    <w:p w14:paraId="695DF20E" w14:textId="77777777" w:rsidR="003C0541" w:rsidRPr="003C0541" w:rsidRDefault="003C0541" w:rsidP="003C0541">
      <w:pPr>
        <w:spacing w:after="0" w:line="240" w:lineRule="auto"/>
        <w:jc w:val="center"/>
        <w:rPr>
          <w:rFonts w:ascii="Times New Roman" w:hAnsi="Times New Roman" w:cs="Times New Roman"/>
          <w:b/>
          <w:bCs/>
        </w:rPr>
      </w:pPr>
    </w:p>
    <w:p w14:paraId="212A5635" w14:textId="7A3F086E" w:rsidR="000E0605" w:rsidRPr="000A26C9" w:rsidRDefault="000E0605" w:rsidP="000E0605">
      <w:pPr>
        <w:spacing w:after="0" w:line="480" w:lineRule="auto"/>
        <w:ind w:firstLine="720"/>
        <w:jc w:val="both"/>
        <w:rPr>
          <w:rFonts w:ascii="Times New Roman" w:hAnsi="Times New Roman" w:cs="Times New Roman"/>
        </w:rPr>
      </w:pPr>
      <w:r w:rsidRPr="000A26C9">
        <w:rPr>
          <w:rFonts w:ascii="Times New Roman" w:hAnsi="Times New Roman" w:cs="Times New Roman"/>
        </w:rPr>
        <w:t xml:space="preserve">Pursuant to Federal Rule of Criminal Procedure 33(b)(1), </w:t>
      </w:r>
      <w:r w:rsidR="008B746D" w:rsidRPr="000A26C9">
        <w:rPr>
          <w:rFonts w:ascii="Times New Roman" w:hAnsi="Times New Roman" w:cs="Times New Roman"/>
        </w:rPr>
        <w:t>Faraday Hosseinipour</w:t>
      </w:r>
      <w:r w:rsidRPr="000A26C9">
        <w:rPr>
          <w:rFonts w:ascii="Times New Roman" w:hAnsi="Times New Roman" w:cs="Times New Roman"/>
        </w:rPr>
        <w:t xml:space="preserve"> moves this Court for a new trial based on newly discovered. After the jury delivered a verdict </w:t>
      </w:r>
      <w:proofErr w:type="gramStart"/>
      <w:r w:rsidRPr="000A26C9">
        <w:rPr>
          <w:rFonts w:ascii="Times New Roman" w:hAnsi="Times New Roman" w:cs="Times New Roman"/>
        </w:rPr>
        <w:t>in</w:t>
      </w:r>
      <w:proofErr w:type="gramEnd"/>
      <w:r w:rsidRPr="000A26C9">
        <w:rPr>
          <w:rFonts w:ascii="Times New Roman" w:hAnsi="Times New Roman" w:cs="Times New Roman"/>
        </w:rPr>
        <w:t xml:space="preserve"> this matter, Ms. Hosseinipour discovered </w:t>
      </w:r>
      <w:del w:id="0" w:author="Philip Cecil" w:date="2025-11-05T19:49:00Z" w16du:dateUtc="2025-11-06T00:49:00Z">
        <w:r w:rsidRPr="000A26C9" w:rsidDel="00CA63FA">
          <w:rPr>
            <w:rFonts w:ascii="Times New Roman" w:hAnsi="Times New Roman" w:cs="Times New Roman"/>
          </w:rPr>
          <w:delText xml:space="preserve">evidence </w:delText>
        </w:r>
      </w:del>
      <w:r w:rsidRPr="000A26C9">
        <w:rPr>
          <w:rFonts w:ascii="Times New Roman" w:hAnsi="Times New Roman" w:cs="Times New Roman"/>
        </w:rPr>
        <w:t xml:space="preserve">that the </w:t>
      </w:r>
      <w:r w:rsidR="0093593E" w:rsidRPr="000A26C9">
        <w:rPr>
          <w:rFonts w:ascii="Times New Roman" w:hAnsi="Times New Roman" w:cs="Times New Roman"/>
        </w:rPr>
        <w:t xml:space="preserve">Government was in possession of material, exculpatory evidence that it failed to disclose </w:t>
      </w:r>
      <w:r w:rsidR="00691379" w:rsidRPr="000A26C9">
        <w:rPr>
          <w:rFonts w:ascii="Times New Roman" w:hAnsi="Times New Roman" w:cs="Times New Roman"/>
        </w:rPr>
        <w:t xml:space="preserve">to Ms. Hosseinipour. As such, the Government committed a </w:t>
      </w:r>
      <w:r w:rsidR="00691379" w:rsidRPr="000A26C9">
        <w:rPr>
          <w:rFonts w:ascii="Times New Roman" w:hAnsi="Times New Roman" w:cs="Times New Roman"/>
          <w:i/>
          <w:iCs/>
        </w:rPr>
        <w:t>Brady</w:t>
      </w:r>
      <w:r w:rsidR="00691379" w:rsidRPr="000A26C9">
        <w:rPr>
          <w:rFonts w:ascii="Times New Roman" w:hAnsi="Times New Roman" w:cs="Times New Roman"/>
        </w:rPr>
        <w:t xml:space="preserve"> violation, which warrants a new trial. </w:t>
      </w:r>
    </w:p>
    <w:p w14:paraId="4E89CE31" w14:textId="38B7E500" w:rsidR="00691379" w:rsidRPr="000A26C9" w:rsidRDefault="00691379" w:rsidP="000E0605">
      <w:pPr>
        <w:spacing w:after="0" w:line="480" w:lineRule="auto"/>
        <w:ind w:firstLine="720"/>
        <w:jc w:val="both"/>
        <w:rPr>
          <w:rFonts w:ascii="Times New Roman" w:hAnsi="Times New Roman" w:cs="Times New Roman"/>
        </w:rPr>
      </w:pPr>
      <w:r w:rsidRPr="000A26C9">
        <w:rPr>
          <w:rFonts w:ascii="Times New Roman" w:hAnsi="Times New Roman" w:cs="Times New Roman"/>
        </w:rPr>
        <w:t xml:space="preserve">In both pre-trial and trial proceedings, the Government represented to </w:t>
      </w:r>
      <w:r w:rsidR="0093727C" w:rsidRPr="000A26C9">
        <w:rPr>
          <w:rFonts w:ascii="Times New Roman" w:hAnsi="Times New Roman" w:cs="Times New Roman"/>
        </w:rPr>
        <w:t xml:space="preserve">both </w:t>
      </w:r>
      <w:r w:rsidRPr="000A26C9">
        <w:rPr>
          <w:rFonts w:ascii="Times New Roman" w:hAnsi="Times New Roman" w:cs="Times New Roman"/>
        </w:rPr>
        <w:t>Ms. Hosseinipour and the Court that it was complying with its disclosure obligations. Ms. Hosseinipour reasonably relied on these representations, and the Court “absolutely trust[ed]” those representations. However, the Government failed to live up</w:t>
      </w:r>
      <w:r w:rsidR="002A4FFB" w:rsidRPr="000A26C9">
        <w:rPr>
          <w:rFonts w:ascii="Times New Roman" w:hAnsi="Times New Roman" w:cs="Times New Roman"/>
        </w:rPr>
        <w:t xml:space="preserve"> to</w:t>
      </w:r>
      <w:r w:rsidRPr="000A26C9">
        <w:rPr>
          <w:rFonts w:ascii="Times New Roman" w:hAnsi="Times New Roman" w:cs="Times New Roman"/>
        </w:rPr>
        <w:t xml:space="preserve"> </w:t>
      </w:r>
      <w:r w:rsidR="00CE5558">
        <w:rPr>
          <w:rFonts w:ascii="Times New Roman" w:hAnsi="Times New Roman" w:cs="Times New Roman"/>
        </w:rPr>
        <w:t>its promises</w:t>
      </w:r>
      <w:r w:rsidRPr="000A26C9">
        <w:rPr>
          <w:rFonts w:ascii="Times New Roman" w:hAnsi="Times New Roman" w:cs="Times New Roman"/>
        </w:rPr>
        <w:t xml:space="preserve">. Regardless of its intent or even whether it was an accident, the Government’s suppression of material evidence requires that the Court issue a new trial for Ms. Hosseinipour.  </w:t>
      </w:r>
    </w:p>
    <w:p w14:paraId="573E1B50" w14:textId="4FC634E1" w:rsidR="003C0541" w:rsidRDefault="002A4FFB" w:rsidP="003C0541">
      <w:pPr>
        <w:spacing w:after="0" w:line="480" w:lineRule="auto"/>
        <w:ind w:firstLine="720"/>
        <w:jc w:val="both"/>
        <w:rPr>
          <w:rFonts w:ascii="Times New Roman" w:hAnsi="Times New Roman" w:cs="Times New Roman"/>
        </w:rPr>
      </w:pPr>
      <w:r w:rsidRPr="000A26C9">
        <w:rPr>
          <w:rFonts w:ascii="Times New Roman" w:hAnsi="Times New Roman" w:cs="Times New Roman"/>
        </w:rPr>
        <w:t xml:space="preserve">In its response in opposition to Maike’s motion for new trial, the Government admits (1) it received access to Reynolds’ entire database; (2) the lead prosecutor had access to Reynolds’ entire database; (3) the prosecutor shared </w:t>
      </w:r>
      <w:proofErr w:type="gramStart"/>
      <w:r w:rsidRPr="000A26C9">
        <w:rPr>
          <w:rFonts w:ascii="Times New Roman" w:hAnsi="Times New Roman" w:cs="Times New Roman"/>
        </w:rPr>
        <w:t>the access</w:t>
      </w:r>
      <w:proofErr w:type="gramEnd"/>
      <w:r w:rsidRPr="000A26C9">
        <w:rPr>
          <w:rFonts w:ascii="Times New Roman" w:hAnsi="Times New Roman" w:cs="Times New Roman"/>
        </w:rPr>
        <w:t xml:space="preserve"> with the Government’s lead investigator; and (4) the Government did not disclose this evidence to Ms. Hosseinipour or her counsel. This database </w:t>
      </w:r>
      <w:r w:rsidRPr="000A26C9">
        <w:rPr>
          <w:rFonts w:ascii="Times New Roman" w:hAnsi="Times New Roman" w:cs="Times New Roman"/>
        </w:rPr>
        <w:lastRenderedPageBreak/>
        <w:t xml:space="preserve">permitted the Government to run specific searches for information that it would like to present at trial, and it would have allowed the Defendants to </w:t>
      </w:r>
      <w:proofErr w:type="gramStart"/>
      <w:r w:rsidRPr="000A26C9">
        <w:rPr>
          <w:rFonts w:ascii="Times New Roman" w:hAnsi="Times New Roman" w:cs="Times New Roman"/>
        </w:rPr>
        <w:t>perform</w:t>
      </w:r>
      <w:proofErr w:type="gramEnd"/>
      <w:r w:rsidRPr="000A26C9">
        <w:rPr>
          <w:rFonts w:ascii="Times New Roman" w:hAnsi="Times New Roman" w:cs="Times New Roman"/>
        </w:rPr>
        <w:t xml:space="preserve"> similar searches. </w:t>
      </w:r>
      <w:r w:rsidR="00CE5558">
        <w:rPr>
          <w:rFonts w:ascii="Times New Roman" w:hAnsi="Times New Roman" w:cs="Times New Roman"/>
        </w:rPr>
        <w:t>Running specific queries on the database would have permitted the Defendants to present</w:t>
      </w:r>
      <w:r w:rsidRPr="000A26C9">
        <w:rPr>
          <w:rFonts w:ascii="Times New Roman" w:hAnsi="Times New Roman" w:cs="Times New Roman"/>
        </w:rPr>
        <w:t xml:space="preserve"> substantial exculpatory evidence that would have directly rebutted the Government’s primary theory of the case</w:t>
      </w:r>
      <w:r w:rsidR="00CE5558">
        <w:rPr>
          <w:rFonts w:ascii="Times New Roman" w:hAnsi="Times New Roman" w:cs="Times New Roman"/>
        </w:rPr>
        <w:t>.</w:t>
      </w:r>
      <w:r w:rsidRPr="000A26C9">
        <w:rPr>
          <w:rFonts w:ascii="Times New Roman" w:hAnsi="Times New Roman" w:cs="Times New Roman"/>
        </w:rPr>
        <w:t xml:space="preserve"> </w:t>
      </w:r>
      <w:r w:rsidR="003C0541">
        <w:rPr>
          <w:rFonts w:ascii="Times New Roman" w:hAnsi="Times New Roman" w:cs="Times New Roman"/>
        </w:rPr>
        <w:t>Hosseinipour discovered after trial that (1) less than 63% of i2g participants lost money</w:t>
      </w:r>
      <w:r w:rsidR="003C0541" w:rsidRPr="003C0541">
        <w:rPr>
          <w:rFonts w:ascii="Times New Roman" w:hAnsi="Times New Roman" w:cs="Times New Roman"/>
        </w:rPr>
        <w:t>—</w:t>
      </w:r>
      <w:r w:rsidR="003C0541">
        <w:rPr>
          <w:rFonts w:ascii="Times New Roman" w:hAnsi="Times New Roman" w:cs="Times New Roman"/>
        </w:rPr>
        <w:t>unlike the more than 96% loss rate that the Government depended upon to prove a pyramid scheme</w:t>
      </w:r>
      <w:ins w:id="1" w:author="Philip Cecil" w:date="2025-11-05T19:50:00Z" w16du:dateUtc="2025-11-06T00:50:00Z">
        <w:r w:rsidR="00CA63FA" w:rsidRPr="003C0541">
          <w:rPr>
            <w:rFonts w:ascii="Times New Roman" w:hAnsi="Times New Roman" w:cs="Times New Roman"/>
          </w:rPr>
          <w:t>—</w:t>
        </w:r>
      </w:ins>
      <w:del w:id="2" w:author="Philip Cecil" w:date="2025-11-05T19:50:00Z" w16du:dateUtc="2025-11-06T00:50:00Z">
        <w:r w:rsidR="003C0541" w:rsidDel="00CA63FA">
          <w:rPr>
            <w:rFonts w:ascii="Times New Roman" w:hAnsi="Times New Roman" w:cs="Times New Roman"/>
          </w:rPr>
          <w:delText xml:space="preserve">, </w:delText>
        </w:r>
      </w:del>
      <w:r w:rsidR="003C0541">
        <w:rPr>
          <w:rFonts w:ascii="Times New Roman" w:hAnsi="Times New Roman" w:cs="Times New Roman"/>
        </w:rPr>
        <w:t xml:space="preserve">and (2) more than $28 million in commissions were filtered out of 101-i. </w:t>
      </w:r>
    </w:p>
    <w:p w14:paraId="7249650B" w14:textId="22E1D2A0" w:rsidR="002A4FFB" w:rsidRPr="000A26C9" w:rsidRDefault="002A4FFB" w:rsidP="000E0605">
      <w:pPr>
        <w:spacing w:after="0" w:line="480" w:lineRule="auto"/>
        <w:ind w:firstLine="720"/>
        <w:jc w:val="both"/>
        <w:rPr>
          <w:rFonts w:ascii="Times New Roman" w:hAnsi="Times New Roman" w:cs="Times New Roman"/>
        </w:rPr>
      </w:pPr>
      <w:r w:rsidRPr="000A26C9">
        <w:rPr>
          <w:rFonts w:ascii="Times New Roman" w:hAnsi="Times New Roman" w:cs="Times New Roman"/>
        </w:rPr>
        <w:t>This evidence was material for both counts I and XIII</w:t>
      </w:r>
      <w:r w:rsidR="003C0541">
        <w:rPr>
          <w:rFonts w:ascii="Times New Roman" w:hAnsi="Times New Roman" w:cs="Times New Roman"/>
        </w:rPr>
        <w:t xml:space="preserve"> as a pyramid scheme was defined as a scheme to defraud for both counts. </w:t>
      </w:r>
      <w:r w:rsidRPr="000A26C9">
        <w:rPr>
          <w:rFonts w:ascii="Times New Roman" w:hAnsi="Times New Roman" w:cs="Times New Roman"/>
        </w:rPr>
        <w:t xml:space="preserve"> Moreover, this exculpatory evidence directly contradicts the evidence that the Government presented from (1) Jerry Reynolds, (2) William Keep, (3) Agent Sauber, and (4) Agent McClelland. It also directly rebuts Keep’s opinion that i2g was a pyramid scheme. Given the Government’s undisputed suppression of such evidence, a new trial is warranted.</w:t>
      </w:r>
    </w:p>
    <w:p w14:paraId="718FD8E2" w14:textId="166F65C6" w:rsidR="000E0605" w:rsidRPr="000A26C9" w:rsidRDefault="00382BE5" w:rsidP="000E0605">
      <w:pPr>
        <w:spacing w:after="0" w:line="480" w:lineRule="auto"/>
        <w:jc w:val="center"/>
        <w:rPr>
          <w:rFonts w:ascii="Times New Roman" w:hAnsi="Times New Roman" w:cs="Times New Roman"/>
          <w:b/>
          <w:bCs/>
        </w:rPr>
      </w:pPr>
      <w:r w:rsidRPr="000A26C9">
        <w:rPr>
          <w:rFonts w:ascii="Times New Roman" w:hAnsi="Times New Roman" w:cs="Times New Roman"/>
          <w:b/>
          <w:bCs/>
        </w:rPr>
        <w:t xml:space="preserve">FACTUAL AND </w:t>
      </w:r>
      <w:r w:rsidR="000E0605" w:rsidRPr="000A26C9">
        <w:rPr>
          <w:rFonts w:ascii="Times New Roman" w:hAnsi="Times New Roman" w:cs="Times New Roman"/>
          <w:b/>
          <w:bCs/>
        </w:rPr>
        <w:t xml:space="preserve">PROCEDURAL HISTORY </w:t>
      </w:r>
    </w:p>
    <w:p w14:paraId="5C6AC3F5" w14:textId="5874B4D1" w:rsidR="000E0605" w:rsidRPr="000A26C9" w:rsidRDefault="000E0605" w:rsidP="002A4FFB">
      <w:pPr>
        <w:spacing w:after="0" w:line="480" w:lineRule="auto"/>
        <w:jc w:val="both"/>
        <w:rPr>
          <w:rFonts w:ascii="Times New Roman" w:hAnsi="Times New Roman" w:cs="Times New Roman"/>
        </w:rPr>
      </w:pPr>
      <w:r w:rsidRPr="000A26C9">
        <w:rPr>
          <w:rFonts w:ascii="Times New Roman" w:hAnsi="Times New Roman" w:cs="Times New Roman"/>
        </w:rPr>
        <w:tab/>
      </w:r>
      <w:r w:rsidR="002A4FFB" w:rsidRPr="000A26C9">
        <w:rPr>
          <w:rFonts w:ascii="Times New Roman" w:hAnsi="Times New Roman" w:cs="Times New Roman"/>
        </w:rPr>
        <w:t>Through its opening statement, closing argument, witness testimony, and presentation of evidence, the Government told the jury that almost everyone who participated in i2g lost money</w:t>
      </w:r>
      <w:r w:rsidR="00CE5558" w:rsidRPr="00CE5558">
        <w:t xml:space="preserve"> </w:t>
      </w:r>
      <w:r w:rsidR="00CE5558" w:rsidRPr="00CE5558">
        <w:rPr>
          <w:rFonts w:ascii="Times New Roman" w:hAnsi="Times New Roman" w:cs="Times New Roman"/>
        </w:rPr>
        <w:t>—</w:t>
      </w:r>
      <w:r w:rsidR="002A4FFB" w:rsidRPr="000A26C9">
        <w:rPr>
          <w:rFonts w:ascii="Times New Roman" w:hAnsi="Times New Roman" w:cs="Times New Roman"/>
        </w:rPr>
        <w:t>more than 96%</w:t>
      </w:r>
      <w:r w:rsidR="00CE5558">
        <w:rPr>
          <w:rFonts w:ascii="Times New Roman" w:hAnsi="Times New Roman" w:cs="Times New Roman"/>
        </w:rPr>
        <w:t xml:space="preserve"> of participants</w:t>
      </w:r>
      <w:r w:rsidR="00CE5558" w:rsidRPr="00CE5558">
        <w:rPr>
          <w:rFonts w:ascii="Times New Roman" w:hAnsi="Times New Roman" w:cs="Times New Roman"/>
        </w:rPr>
        <w:t>—</w:t>
      </w:r>
      <w:r w:rsidR="002A4FFB" w:rsidRPr="000A26C9">
        <w:rPr>
          <w:rFonts w:ascii="Times New Roman" w:hAnsi="Times New Roman" w:cs="Times New Roman"/>
        </w:rPr>
        <w:t xml:space="preserve">except for the owners and certain distributors who knew the whole company was a fraudulent pyramid scheme. Underlying their theory was Reynolds’ data and Keep’s opinion. At trial, the Government specifically represented to this Court that Reynolds’ data was </w:t>
      </w:r>
      <w:r w:rsidR="00CE5558">
        <w:rPr>
          <w:rFonts w:ascii="Times New Roman" w:hAnsi="Times New Roman" w:cs="Times New Roman"/>
        </w:rPr>
        <w:t>“</w:t>
      </w:r>
      <w:r w:rsidR="002A4FFB" w:rsidRPr="000A26C9">
        <w:rPr>
          <w:rFonts w:ascii="Times New Roman" w:hAnsi="Times New Roman" w:cs="Times New Roman"/>
        </w:rPr>
        <w:t xml:space="preserve">gold. </w:t>
      </w:r>
      <w:r w:rsidR="00CE5558">
        <w:rPr>
          <w:rFonts w:ascii="Times New Roman" w:hAnsi="Times New Roman" w:cs="Times New Roman"/>
        </w:rPr>
        <w:t>“</w:t>
      </w:r>
      <w:r w:rsidR="002A4FFB" w:rsidRPr="000A26C9">
        <w:rPr>
          <w:rFonts w:ascii="Times New Roman" w:hAnsi="Times New Roman" w:cs="Times New Roman"/>
        </w:rPr>
        <w:t xml:space="preserve">The defense was not permitted to rebut Keep’s opinion with expert testimony and depended solely on being able to attack the foundations of his opinion. </w:t>
      </w:r>
    </w:p>
    <w:p w14:paraId="07192D59" w14:textId="717695EB" w:rsidR="002A4FFB" w:rsidRDefault="002A4FFB" w:rsidP="002A4FFB">
      <w:pPr>
        <w:spacing w:after="0" w:line="480" w:lineRule="auto"/>
        <w:jc w:val="both"/>
        <w:rPr>
          <w:rFonts w:ascii="Times New Roman" w:hAnsi="Times New Roman" w:cs="Times New Roman"/>
        </w:rPr>
      </w:pPr>
      <w:r w:rsidRPr="000A26C9">
        <w:rPr>
          <w:rFonts w:ascii="Times New Roman" w:hAnsi="Times New Roman" w:cs="Times New Roman"/>
        </w:rPr>
        <w:tab/>
        <w:t xml:space="preserve">After trial and </w:t>
      </w:r>
      <w:proofErr w:type="spellStart"/>
      <w:r w:rsidRPr="000A26C9">
        <w:rPr>
          <w:rFonts w:ascii="Times New Roman" w:hAnsi="Times New Roman" w:cs="Times New Roman"/>
        </w:rPr>
        <w:t>Hosseinipour’s</w:t>
      </w:r>
      <w:proofErr w:type="spellEnd"/>
      <w:r w:rsidRPr="000A26C9">
        <w:rPr>
          <w:rFonts w:ascii="Times New Roman" w:hAnsi="Times New Roman" w:cs="Times New Roman"/>
        </w:rPr>
        <w:t xml:space="preserve"> appeal, the Government admitted that it received access to Reynolds’ entire database</w:t>
      </w:r>
      <w:r w:rsidR="00CE5558">
        <w:rPr>
          <w:rFonts w:ascii="Times New Roman" w:hAnsi="Times New Roman" w:cs="Times New Roman"/>
        </w:rPr>
        <w:t xml:space="preserve">. The Government’s access allowed it </w:t>
      </w:r>
      <w:proofErr w:type="gramStart"/>
      <w:r w:rsidR="00CE5558">
        <w:rPr>
          <w:rFonts w:ascii="Times New Roman" w:hAnsi="Times New Roman" w:cs="Times New Roman"/>
        </w:rPr>
        <w:t>run</w:t>
      </w:r>
      <w:proofErr w:type="gramEnd"/>
      <w:r w:rsidR="00CE5558">
        <w:rPr>
          <w:rFonts w:ascii="Times New Roman" w:hAnsi="Times New Roman" w:cs="Times New Roman"/>
        </w:rPr>
        <w:t xml:space="preserve"> searchable queries of the data, </w:t>
      </w:r>
      <w:r w:rsidR="00CE5558">
        <w:rPr>
          <w:rFonts w:ascii="Times New Roman" w:hAnsi="Times New Roman" w:cs="Times New Roman"/>
        </w:rPr>
        <w:lastRenderedPageBreak/>
        <w:t>and the Government</w:t>
      </w:r>
      <w:r w:rsidRPr="000A26C9">
        <w:rPr>
          <w:rFonts w:ascii="Times New Roman" w:hAnsi="Times New Roman" w:cs="Times New Roman"/>
        </w:rPr>
        <w:t xml:space="preserve"> suppressed this evidence from Hosseinipour. This evidence directly contradicts the data that was presented at trial, which the Government’s contemporaneous statements reflected were </w:t>
      </w:r>
      <w:r w:rsidR="00CE5558">
        <w:rPr>
          <w:rFonts w:ascii="Times New Roman" w:hAnsi="Times New Roman" w:cs="Times New Roman"/>
        </w:rPr>
        <w:t>“</w:t>
      </w:r>
      <w:r w:rsidRPr="000A26C9">
        <w:rPr>
          <w:rFonts w:ascii="Times New Roman" w:hAnsi="Times New Roman" w:cs="Times New Roman"/>
        </w:rPr>
        <w:t>gold.</w:t>
      </w:r>
      <w:r w:rsidR="00CE5558">
        <w:rPr>
          <w:rFonts w:ascii="Times New Roman" w:hAnsi="Times New Roman" w:cs="Times New Roman"/>
        </w:rPr>
        <w:t>”</w:t>
      </w:r>
      <w:r w:rsidRPr="000A26C9">
        <w:rPr>
          <w:rFonts w:ascii="Times New Roman" w:hAnsi="Times New Roman" w:cs="Times New Roman"/>
        </w:rPr>
        <w:t xml:space="preserve"> It also directly rebuts Keep’s opinions and the information that Keep relied upon in reaching his conclusions. </w:t>
      </w:r>
    </w:p>
    <w:p w14:paraId="0A08AC3C" w14:textId="1C9C353F" w:rsidR="003C0541" w:rsidRPr="003C0541" w:rsidRDefault="003C0541" w:rsidP="003C0541">
      <w:pPr>
        <w:pStyle w:val="ListParagraph"/>
        <w:numPr>
          <w:ilvl w:val="0"/>
          <w:numId w:val="1"/>
        </w:numPr>
        <w:spacing w:after="0" w:line="480" w:lineRule="auto"/>
        <w:jc w:val="both"/>
        <w:rPr>
          <w:rFonts w:ascii="Times New Roman" w:hAnsi="Times New Roman" w:cs="Times New Roman"/>
          <w:b/>
          <w:bCs/>
        </w:rPr>
      </w:pPr>
      <w:r w:rsidRPr="003C0541">
        <w:rPr>
          <w:rFonts w:ascii="Times New Roman" w:hAnsi="Times New Roman" w:cs="Times New Roman"/>
          <w:b/>
          <w:bCs/>
        </w:rPr>
        <w:t>The Government’s Opening Statement</w:t>
      </w:r>
    </w:p>
    <w:p w14:paraId="0D55304B" w14:textId="77777777" w:rsidR="003C0541" w:rsidRPr="000A26C9" w:rsidRDefault="003C0541" w:rsidP="003C0541">
      <w:pPr>
        <w:spacing w:after="0" w:line="480" w:lineRule="auto"/>
        <w:ind w:firstLine="720"/>
        <w:jc w:val="both"/>
        <w:rPr>
          <w:rFonts w:ascii="Times New Roman" w:hAnsi="Times New Roman" w:cs="Times New Roman"/>
          <w:lang w:val="x-none"/>
        </w:rPr>
      </w:pPr>
      <w:r w:rsidRPr="000A26C9">
        <w:rPr>
          <w:rFonts w:ascii="Times New Roman" w:hAnsi="Times New Roman" w:cs="Times New Roman"/>
          <w:lang w:val="x-none"/>
        </w:rPr>
        <w:t xml:space="preserve">The Government relied on 96% in opening and closing. (DN 485, #3735; DN 671, #7724). In its opening, the Government claimed that “the defendants together defrauded people out of more than $30 million. This evidence will show that about 96 percent of the participants in the pyramid scheme lost money. That’s about 17,000 people, who together lost millions of dollars.” (DN 485, #3735). </w:t>
      </w:r>
    </w:p>
    <w:p w14:paraId="05845CE3" w14:textId="27F23549" w:rsidR="004323FF" w:rsidRDefault="004323FF" w:rsidP="004323FF">
      <w:pPr>
        <w:pStyle w:val="ListParagraph"/>
        <w:numPr>
          <w:ilvl w:val="0"/>
          <w:numId w:val="1"/>
        </w:numPr>
        <w:spacing w:after="0" w:line="480" w:lineRule="auto"/>
        <w:rPr>
          <w:rFonts w:ascii="Times New Roman" w:hAnsi="Times New Roman" w:cs="Times New Roman"/>
          <w:b/>
          <w:bCs/>
        </w:rPr>
      </w:pPr>
      <w:r w:rsidRPr="000A26C9">
        <w:rPr>
          <w:rFonts w:ascii="Times New Roman" w:hAnsi="Times New Roman" w:cs="Times New Roman"/>
          <w:b/>
          <w:bCs/>
        </w:rPr>
        <w:t>Evidence at Trial</w:t>
      </w:r>
    </w:p>
    <w:p w14:paraId="777935A8" w14:textId="6009F8EA" w:rsidR="003C0541" w:rsidRPr="003C0541" w:rsidRDefault="003C0541" w:rsidP="003C0541">
      <w:pPr>
        <w:pStyle w:val="ListParagraph"/>
        <w:numPr>
          <w:ilvl w:val="0"/>
          <w:numId w:val="8"/>
        </w:numPr>
        <w:spacing w:after="0" w:line="480" w:lineRule="auto"/>
        <w:rPr>
          <w:rFonts w:ascii="Times New Roman" w:hAnsi="Times New Roman" w:cs="Times New Roman"/>
          <w:b/>
          <w:bCs/>
        </w:rPr>
      </w:pPr>
      <w:r w:rsidRPr="003C0541">
        <w:rPr>
          <w:rFonts w:ascii="Times New Roman" w:hAnsi="Times New Roman" w:cs="Times New Roman"/>
          <w:b/>
          <w:bCs/>
        </w:rPr>
        <w:t>Reynolds</w:t>
      </w:r>
      <w:r>
        <w:rPr>
          <w:rFonts w:ascii="Times New Roman" w:hAnsi="Times New Roman" w:cs="Times New Roman"/>
          <w:b/>
          <w:bCs/>
        </w:rPr>
        <w:t xml:space="preserve"> and 101-i</w:t>
      </w:r>
    </w:p>
    <w:p w14:paraId="1D1FCFB9" w14:textId="6D623B33" w:rsidR="004323FF" w:rsidRDefault="004323FF" w:rsidP="000A26C9">
      <w:pPr>
        <w:spacing w:after="0" w:line="480" w:lineRule="auto"/>
        <w:ind w:firstLine="720"/>
        <w:jc w:val="both"/>
        <w:rPr>
          <w:rFonts w:ascii="Times New Roman" w:hAnsi="Times New Roman" w:cs="Times New Roman"/>
          <w:lang w:val="x-none"/>
        </w:rPr>
      </w:pPr>
      <w:r w:rsidRPr="000A26C9">
        <w:rPr>
          <w:rFonts w:ascii="Times New Roman" w:hAnsi="Times New Roman" w:cs="Times New Roman"/>
          <w:lang w:val="x-none"/>
        </w:rPr>
        <w:t>In its effort to prove a pyramid scheme, the Government introduced evidence to show the percentage of IBOs who lost money. (</w:t>
      </w:r>
      <w:r w:rsidR="000A26C9" w:rsidRPr="000A26C9">
        <w:rPr>
          <w:rFonts w:ascii="Times New Roman" w:hAnsi="Times New Roman" w:cs="Times New Roman"/>
          <w:lang w:val="x-none"/>
        </w:rPr>
        <w:t xml:space="preserve">DN </w:t>
      </w:r>
      <w:r w:rsidRPr="000A26C9">
        <w:rPr>
          <w:rFonts w:ascii="Times New Roman" w:hAnsi="Times New Roman" w:cs="Times New Roman"/>
          <w:lang w:val="x-none"/>
        </w:rPr>
        <w:t>498,</w:t>
      </w:r>
      <w:r w:rsidR="00CE5558">
        <w:rPr>
          <w:rFonts w:ascii="Times New Roman" w:hAnsi="Times New Roman" w:cs="Times New Roman"/>
          <w:lang w:val="x-none"/>
        </w:rPr>
        <w:t xml:space="preserve"> </w:t>
      </w:r>
      <w:r w:rsidRPr="000A26C9">
        <w:rPr>
          <w:rFonts w:ascii="Times New Roman" w:hAnsi="Times New Roman" w:cs="Times New Roman"/>
          <w:lang w:val="x-none"/>
        </w:rPr>
        <w:t>#4163.) Government witness Jerry Reynolds created and maintained I2G’s system that tracked financial data. Before trial, the Government instructed him to create certain spreadsheets. (</w:t>
      </w:r>
      <w:r w:rsidR="000A26C9" w:rsidRPr="000A26C9">
        <w:rPr>
          <w:rFonts w:ascii="Times New Roman" w:hAnsi="Times New Roman" w:cs="Times New Roman"/>
          <w:lang w:val="x-none"/>
        </w:rPr>
        <w:t xml:space="preserve">DN </w:t>
      </w:r>
      <w:r w:rsidRPr="000A26C9">
        <w:rPr>
          <w:rFonts w:ascii="Times New Roman" w:hAnsi="Times New Roman" w:cs="Times New Roman"/>
          <w:lang w:val="x-none"/>
        </w:rPr>
        <w:t>498,</w:t>
      </w:r>
      <w:r w:rsidR="000A26C9" w:rsidRPr="000A26C9">
        <w:rPr>
          <w:rFonts w:ascii="Times New Roman" w:hAnsi="Times New Roman" w:cs="Times New Roman"/>
          <w:lang w:val="x-none"/>
        </w:rPr>
        <w:t xml:space="preserve"> </w:t>
      </w:r>
      <w:r w:rsidRPr="000A26C9">
        <w:rPr>
          <w:rFonts w:ascii="Times New Roman" w:hAnsi="Times New Roman" w:cs="Times New Roman"/>
          <w:lang w:val="x-none"/>
        </w:rPr>
        <w:t>#4209,</w:t>
      </w:r>
      <w:r w:rsidR="000A26C9" w:rsidRPr="000A26C9">
        <w:rPr>
          <w:rFonts w:ascii="Times New Roman" w:hAnsi="Times New Roman" w:cs="Times New Roman"/>
          <w:lang w:val="x-none"/>
        </w:rPr>
        <w:t xml:space="preserve"> 42</w:t>
      </w:r>
      <w:r w:rsidRPr="000A26C9">
        <w:rPr>
          <w:rFonts w:ascii="Times New Roman" w:hAnsi="Times New Roman" w:cs="Times New Roman"/>
          <w:lang w:val="x-none"/>
        </w:rPr>
        <w:t>17.) For example, US-Exhibit 101i, named “participant gain-loss,” purports to show how many IBOs earned more than they paid to I2G and how many earned less than they paid. (</w:t>
      </w:r>
      <w:r w:rsidR="003E76B4" w:rsidRPr="000A26C9">
        <w:rPr>
          <w:rFonts w:ascii="Times New Roman" w:hAnsi="Times New Roman" w:cs="Times New Roman"/>
          <w:lang w:val="x-none"/>
        </w:rPr>
        <w:t xml:space="preserve">DN </w:t>
      </w:r>
      <w:r w:rsidRPr="000A26C9">
        <w:rPr>
          <w:rFonts w:ascii="Times New Roman" w:hAnsi="Times New Roman" w:cs="Times New Roman"/>
          <w:lang w:val="x-none"/>
        </w:rPr>
        <w:t>498,</w:t>
      </w:r>
      <w:r w:rsidR="003E76B4" w:rsidRPr="000A26C9">
        <w:rPr>
          <w:rFonts w:ascii="Times New Roman" w:hAnsi="Times New Roman" w:cs="Times New Roman"/>
          <w:lang w:val="x-none"/>
        </w:rPr>
        <w:t xml:space="preserve"> </w:t>
      </w:r>
      <w:r w:rsidRPr="000A26C9">
        <w:rPr>
          <w:rFonts w:ascii="Times New Roman" w:hAnsi="Times New Roman" w:cs="Times New Roman"/>
          <w:lang w:val="x-none"/>
        </w:rPr>
        <w:t>#4163;</w:t>
      </w:r>
      <w:r w:rsidR="003E76B4" w:rsidRPr="000A26C9">
        <w:rPr>
          <w:rFonts w:ascii="Times New Roman" w:hAnsi="Times New Roman" w:cs="Times New Roman"/>
          <w:lang w:val="x-none"/>
        </w:rPr>
        <w:t xml:space="preserve"> DN</w:t>
      </w:r>
      <w:r w:rsidRPr="000A26C9">
        <w:rPr>
          <w:rFonts w:ascii="Times New Roman" w:hAnsi="Times New Roman" w:cs="Times New Roman"/>
          <w:lang w:val="x-none"/>
        </w:rPr>
        <w:t>.487,</w:t>
      </w:r>
      <w:r w:rsidR="003E76B4" w:rsidRPr="000A26C9">
        <w:rPr>
          <w:rFonts w:ascii="Times New Roman" w:hAnsi="Times New Roman" w:cs="Times New Roman"/>
          <w:lang w:val="x-none"/>
        </w:rPr>
        <w:t xml:space="preserve"> </w:t>
      </w:r>
      <w:r w:rsidRPr="000A26C9">
        <w:rPr>
          <w:rFonts w:ascii="Times New Roman" w:hAnsi="Times New Roman" w:cs="Times New Roman"/>
          <w:lang w:val="x-none"/>
        </w:rPr>
        <w:t>#3876.)</w:t>
      </w:r>
      <w:r w:rsidR="003E76B4" w:rsidRPr="000A26C9">
        <w:rPr>
          <w:rFonts w:ascii="Times New Roman" w:hAnsi="Times New Roman" w:cs="Times New Roman"/>
          <w:lang w:val="x-none"/>
        </w:rPr>
        <w:t xml:space="preserve"> The Government said </w:t>
      </w:r>
      <w:r w:rsidR="003E76B4" w:rsidRPr="000A26C9">
        <w:rPr>
          <w:rFonts w:ascii="Times New Roman" w:hAnsi="Times New Roman" w:cs="Times New Roman"/>
          <w:lang w:val="x-none"/>
        </w:rPr>
        <w:t>“101-I is participant gain/loss</w:t>
      </w:r>
      <w:r w:rsidR="003E76B4" w:rsidRPr="000A26C9">
        <w:rPr>
          <w:rFonts w:ascii="Times New Roman" w:hAnsi="Times New Roman" w:cs="Times New Roman"/>
          <w:lang w:val="x-none"/>
        </w:rPr>
        <w:t>.</w:t>
      </w:r>
      <w:r w:rsidR="003E76B4" w:rsidRPr="000A26C9">
        <w:rPr>
          <w:rFonts w:ascii="Times New Roman" w:hAnsi="Times New Roman" w:cs="Times New Roman"/>
          <w:lang w:val="x-none"/>
        </w:rPr>
        <w:t>”</w:t>
      </w:r>
      <w:r w:rsidR="003E76B4" w:rsidRPr="000A26C9">
        <w:rPr>
          <w:rFonts w:ascii="Times New Roman" w:hAnsi="Times New Roman" w:cs="Times New Roman"/>
          <w:lang w:val="x-none"/>
        </w:rPr>
        <w:t xml:space="preserve"> (DN 680, #8269). </w:t>
      </w:r>
    </w:p>
    <w:p w14:paraId="0D8853F3" w14:textId="404ADEB8" w:rsidR="00260129" w:rsidRDefault="004323FF" w:rsidP="002A4FFB">
      <w:pPr>
        <w:spacing w:after="0" w:line="480" w:lineRule="auto"/>
        <w:ind w:firstLine="720"/>
        <w:jc w:val="both"/>
        <w:rPr>
          <w:rFonts w:ascii="Times New Roman" w:hAnsi="Times New Roman" w:cs="Times New Roman"/>
          <w:lang w:val="x-none"/>
        </w:rPr>
      </w:pPr>
      <w:r w:rsidRPr="00260129">
        <w:rPr>
          <w:rFonts w:ascii="Times New Roman" w:hAnsi="Times New Roman" w:cs="Times New Roman"/>
          <w:lang w:val="x-none"/>
        </w:rPr>
        <w:t>Reynolds falsely testified that 101i reflected all the gains and losses tracked by his system. (</w:t>
      </w:r>
      <w:r w:rsidR="00C55FB6" w:rsidRPr="00260129">
        <w:rPr>
          <w:rFonts w:ascii="Times New Roman" w:hAnsi="Times New Roman" w:cs="Times New Roman"/>
          <w:lang w:val="x-none"/>
        </w:rPr>
        <w:t xml:space="preserve">DN </w:t>
      </w:r>
      <w:r w:rsidRPr="00260129">
        <w:rPr>
          <w:rFonts w:ascii="Times New Roman" w:hAnsi="Times New Roman" w:cs="Times New Roman"/>
          <w:lang w:val="x-none"/>
        </w:rPr>
        <w:t>498,</w:t>
      </w:r>
      <w:r w:rsidR="00C55FB6" w:rsidRPr="00260129">
        <w:rPr>
          <w:rFonts w:ascii="Times New Roman" w:hAnsi="Times New Roman" w:cs="Times New Roman"/>
          <w:lang w:val="x-none"/>
        </w:rPr>
        <w:t xml:space="preserve"> </w:t>
      </w:r>
      <w:r w:rsidRPr="00260129">
        <w:rPr>
          <w:rFonts w:ascii="Times New Roman" w:hAnsi="Times New Roman" w:cs="Times New Roman"/>
          <w:lang w:val="x-none"/>
        </w:rPr>
        <w:t>#4163)</w:t>
      </w:r>
      <w:r w:rsidR="00C55FB6" w:rsidRPr="00260129">
        <w:rPr>
          <w:rFonts w:ascii="Times New Roman" w:hAnsi="Times New Roman" w:cs="Times New Roman"/>
          <w:lang w:val="x-none"/>
        </w:rPr>
        <w:t>.</w:t>
      </w:r>
      <w:r w:rsidR="00260129">
        <w:rPr>
          <w:rFonts w:ascii="Times New Roman" w:hAnsi="Times New Roman" w:cs="Times New Roman"/>
          <w:lang w:val="x-none"/>
        </w:rPr>
        <w:t xml:space="preserve"> The Government had Reynolds testify that “integrity and transparency are crucial” to what his company doe</w:t>
      </w:r>
      <w:r w:rsidR="003C0541">
        <w:rPr>
          <w:rFonts w:ascii="Times New Roman" w:hAnsi="Times New Roman" w:cs="Times New Roman"/>
          <w:lang w:val="x-none"/>
        </w:rPr>
        <w:t>s</w:t>
      </w:r>
      <w:r w:rsidR="00260129">
        <w:rPr>
          <w:rFonts w:ascii="Times New Roman" w:hAnsi="Times New Roman" w:cs="Times New Roman"/>
          <w:lang w:val="x-none"/>
        </w:rPr>
        <w:t xml:space="preserve">, and he maintains control of his database to ensure it is not manipulated. (DN 498, #4155). </w:t>
      </w:r>
    </w:p>
    <w:p w14:paraId="25255D80" w14:textId="6E19E6DC" w:rsidR="0093593E" w:rsidRPr="00260129" w:rsidRDefault="0093593E" w:rsidP="00260129">
      <w:pPr>
        <w:spacing w:after="0" w:line="480" w:lineRule="auto"/>
        <w:jc w:val="both"/>
        <w:rPr>
          <w:rFonts w:ascii="Times New Roman" w:hAnsi="Times New Roman" w:cs="Times New Roman"/>
          <w:lang w:val="x-none"/>
        </w:rPr>
      </w:pPr>
      <w:r w:rsidRPr="00260129">
        <w:rPr>
          <w:rFonts w:ascii="Times New Roman" w:hAnsi="Times New Roman" w:cs="Times New Roman"/>
        </w:rPr>
        <w:lastRenderedPageBreak/>
        <w:t xml:space="preserve"> </w:t>
      </w:r>
      <w:r w:rsidR="00260129">
        <w:rPr>
          <w:rFonts w:ascii="Times New Roman" w:hAnsi="Times New Roman" w:cs="Times New Roman"/>
        </w:rPr>
        <w:tab/>
      </w:r>
      <w:r w:rsidR="002A4FFB" w:rsidRPr="00260129">
        <w:rPr>
          <w:rFonts w:ascii="Times New Roman" w:hAnsi="Times New Roman" w:cs="Times New Roman"/>
        </w:rPr>
        <w:t>T</w:t>
      </w:r>
      <w:r w:rsidRPr="00260129">
        <w:rPr>
          <w:rFonts w:ascii="Times New Roman" w:hAnsi="Times New Roman" w:cs="Times New Roman"/>
        </w:rPr>
        <w:t xml:space="preserve">he defense asked Reynolds about the significant information he had about I2G and whether he had presented it all, and he said to his knowledge all the information was presented. </w:t>
      </w:r>
      <w:r w:rsidR="002A4FFB" w:rsidRPr="00260129">
        <w:rPr>
          <w:rFonts w:ascii="Times New Roman" w:hAnsi="Times New Roman" w:cs="Times New Roman"/>
          <w:lang w:val="x-none"/>
        </w:rPr>
        <w:t xml:space="preserve">(DN </w:t>
      </w:r>
      <w:r w:rsidRPr="00260129">
        <w:rPr>
          <w:rFonts w:ascii="Times New Roman" w:hAnsi="Times New Roman" w:cs="Times New Roman"/>
          <w:lang w:val="x-none"/>
        </w:rPr>
        <w:t>498,#4177</w:t>
      </w:r>
      <w:r w:rsidR="002A4FFB" w:rsidRPr="00260129">
        <w:rPr>
          <w:rFonts w:ascii="Times New Roman" w:hAnsi="Times New Roman" w:cs="Times New Roman"/>
          <w:lang w:val="x-none"/>
        </w:rPr>
        <w:t xml:space="preserve">). </w:t>
      </w:r>
      <w:bookmarkStart w:id="3" w:name="_Hlk213008387"/>
      <w:r w:rsidR="003C0541">
        <w:rPr>
          <w:rFonts w:ascii="Times New Roman" w:hAnsi="Times New Roman" w:cs="Times New Roman"/>
          <w:lang w:val="x-none"/>
        </w:rPr>
        <w:t>T</w:t>
      </w:r>
      <w:r w:rsidR="00260129" w:rsidRPr="000A26C9">
        <w:rPr>
          <w:rFonts w:ascii="Times New Roman" w:hAnsi="Times New Roman" w:cs="Times New Roman"/>
          <w:lang w:val="x-none"/>
        </w:rPr>
        <w:t>he Government represented that it had “already produced [Reynolds’] materials to the defense.” (DN 679, #8248).</w:t>
      </w:r>
      <w:r w:rsidR="00260129">
        <w:rPr>
          <w:rFonts w:ascii="Times New Roman" w:hAnsi="Times New Roman" w:cs="Times New Roman"/>
          <w:lang w:val="x-none"/>
        </w:rPr>
        <w:t xml:space="preserve"> </w:t>
      </w:r>
      <w:r w:rsidR="002A4FFB" w:rsidRPr="00260129">
        <w:rPr>
          <w:rFonts w:ascii="Times New Roman" w:hAnsi="Times New Roman" w:cs="Times New Roman"/>
          <w:lang w:val="x-none"/>
        </w:rPr>
        <w:t>The Court viewed Reynolds as “</w:t>
      </w:r>
      <w:r w:rsidR="002A4FFB" w:rsidRPr="00260129">
        <w:rPr>
          <w:rFonts w:ascii="Times New Roman" w:hAnsi="Times New Roman" w:cs="Times New Roman"/>
          <w:lang w:val="x-none"/>
        </w:rPr>
        <w:t>an extraordinary</w:t>
      </w:r>
      <w:r w:rsidR="002A4FFB" w:rsidRPr="00260129">
        <w:rPr>
          <w:rFonts w:ascii="Times New Roman" w:hAnsi="Times New Roman" w:cs="Times New Roman"/>
          <w:lang w:val="x-none"/>
        </w:rPr>
        <w:t xml:space="preserve"> </w:t>
      </w:r>
      <w:r w:rsidR="002A4FFB" w:rsidRPr="00260129">
        <w:rPr>
          <w:rFonts w:ascii="Times New Roman" w:hAnsi="Times New Roman" w:cs="Times New Roman"/>
          <w:lang w:val="x-none"/>
        </w:rPr>
        <w:t>witness.</w:t>
      </w:r>
      <w:r w:rsidR="002A4FFB" w:rsidRPr="00260129">
        <w:rPr>
          <w:rFonts w:ascii="Times New Roman" w:hAnsi="Times New Roman" w:cs="Times New Roman"/>
          <w:lang w:val="x-none"/>
        </w:rPr>
        <w:t xml:space="preserve">” (DN 681, #8340). </w:t>
      </w:r>
      <w:bookmarkEnd w:id="3"/>
    </w:p>
    <w:p w14:paraId="58117D9D" w14:textId="134F0905" w:rsidR="0093593E" w:rsidRPr="000A26C9" w:rsidRDefault="003E76B4" w:rsidP="003E76B4">
      <w:pPr>
        <w:spacing w:after="0" w:line="480" w:lineRule="auto"/>
        <w:ind w:firstLine="720"/>
        <w:jc w:val="both"/>
        <w:rPr>
          <w:rFonts w:ascii="Times New Roman" w:hAnsi="Times New Roman" w:cs="Times New Roman"/>
          <w:lang w:val="x-none"/>
        </w:rPr>
      </w:pPr>
      <w:r w:rsidRPr="000A26C9">
        <w:rPr>
          <w:rFonts w:ascii="Times New Roman" w:hAnsi="Times New Roman" w:cs="Times New Roman"/>
          <w:lang w:val="x-none"/>
        </w:rPr>
        <w:t>The Government told the Court that Reynolds and his company “</w:t>
      </w:r>
      <w:r w:rsidRPr="000A26C9">
        <w:rPr>
          <w:rFonts w:ascii="Times New Roman" w:hAnsi="Times New Roman" w:cs="Times New Roman"/>
          <w:lang w:val="x-none"/>
        </w:rPr>
        <w:t>kept track of all the data for the company, for I2G they kept</w:t>
      </w:r>
      <w:r w:rsidRPr="000A26C9">
        <w:rPr>
          <w:rFonts w:ascii="Times New Roman" w:hAnsi="Times New Roman" w:cs="Times New Roman"/>
          <w:lang w:val="x-none"/>
        </w:rPr>
        <w:t xml:space="preserve"> </w:t>
      </w:r>
      <w:r w:rsidRPr="000A26C9">
        <w:rPr>
          <w:rFonts w:ascii="Times New Roman" w:hAnsi="Times New Roman" w:cs="Times New Roman"/>
          <w:lang w:val="x-none"/>
        </w:rPr>
        <w:t>track of every sale that was made, all the commissions that were</w:t>
      </w:r>
      <w:r w:rsidRPr="000A26C9">
        <w:rPr>
          <w:rFonts w:ascii="Times New Roman" w:hAnsi="Times New Roman" w:cs="Times New Roman"/>
          <w:lang w:val="x-none"/>
        </w:rPr>
        <w:t xml:space="preserve"> </w:t>
      </w:r>
      <w:r w:rsidRPr="003E76B4">
        <w:rPr>
          <w:rFonts w:ascii="Times New Roman" w:hAnsi="Times New Roman" w:cs="Times New Roman"/>
          <w:lang w:val="x-none"/>
        </w:rPr>
        <w:t>due, all the checks that were paid out, et cetera, and they kept</w:t>
      </w:r>
      <w:r w:rsidRPr="000A26C9">
        <w:rPr>
          <w:rFonts w:ascii="Times New Roman" w:hAnsi="Times New Roman" w:cs="Times New Roman"/>
          <w:lang w:val="x-none"/>
        </w:rPr>
        <w:t xml:space="preserve"> </w:t>
      </w:r>
      <w:r w:rsidRPr="000A26C9">
        <w:rPr>
          <w:rFonts w:ascii="Times New Roman" w:hAnsi="Times New Roman" w:cs="Times New Roman"/>
          <w:lang w:val="x-none"/>
        </w:rPr>
        <w:t>track of, you know, who had which spot in the pyramid</w:t>
      </w:r>
      <w:r w:rsidRPr="000A26C9">
        <w:rPr>
          <w:rFonts w:ascii="Times New Roman" w:hAnsi="Times New Roman" w:cs="Times New Roman"/>
          <w:lang w:val="x-none"/>
        </w:rPr>
        <w:t xml:space="preserve">.” (DN 680, #8269). </w:t>
      </w:r>
      <w:bookmarkStart w:id="4" w:name="_Hlk213008442"/>
      <w:r w:rsidR="003C0541" w:rsidRPr="000A26C9">
        <w:rPr>
          <w:rFonts w:ascii="Times New Roman" w:hAnsi="Times New Roman" w:cs="Times New Roman"/>
          <w:lang w:val="x-none"/>
        </w:rPr>
        <w:t>The Government referred to the data as “gold.” (DN 681, #8324-25.)</w:t>
      </w:r>
      <w:bookmarkEnd w:id="4"/>
    </w:p>
    <w:p w14:paraId="6F5A13EA" w14:textId="6B8B42C0" w:rsidR="003E76B4" w:rsidRPr="003C0541" w:rsidRDefault="003C0541" w:rsidP="003C0541">
      <w:pPr>
        <w:spacing w:after="0" w:line="480" w:lineRule="auto"/>
        <w:ind w:left="720" w:firstLine="720"/>
        <w:jc w:val="both"/>
        <w:rPr>
          <w:rFonts w:ascii="Times New Roman" w:hAnsi="Times New Roman" w:cs="Times New Roman"/>
          <w:b/>
          <w:bCs/>
          <w:lang w:val="x-none"/>
        </w:rPr>
      </w:pPr>
      <w:r w:rsidRPr="003C0541">
        <w:rPr>
          <w:rFonts w:ascii="Times New Roman" w:hAnsi="Times New Roman" w:cs="Times New Roman"/>
          <w:b/>
          <w:bCs/>
          <w:lang w:val="x-none"/>
        </w:rPr>
        <w:t>ii.</w:t>
      </w:r>
      <w:r w:rsidRPr="003C0541">
        <w:rPr>
          <w:rFonts w:ascii="Times New Roman" w:hAnsi="Times New Roman" w:cs="Times New Roman"/>
          <w:b/>
          <w:bCs/>
          <w:lang w:val="x-none"/>
        </w:rPr>
        <w:tab/>
        <w:t>Keep</w:t>
      </w:r>
      <w:r>
        <w:rPr>
          <w:rFonts w:ascii="Times New Roman" w:hAnsi="Times New Roman" w:cs="Times New Roman"/>
          <w:b/>
          <w:bCs/>
          <w:lang w:val="x-none"/>
        </w:rPr>
        <w:t xml:space="preserve"> and his opinion that i2g was a pyramid scheme</w:t>
      </w:r>
    </w:p>
    <w:p w14:paraId="0E834121" w14:textId="17A5C272" w:rsidR="00A639CA" w:rsidRPr="000A26C9" w:rsidRDefault="00A639CA" w:rsidP="004323FF">
      <w:pPr>
        <w:spacing w:after="0" w:line="480" w:lineRule="auto"/>
        <w:ind w:firstLine="720"/>
        <w:jc w:val="both"/>
        <w:rPr>
          <w:rFonts w:ascii="Times New Roman" w:hAnsi="Times New Roman" w:cs="Times New Roman"/>
          <w:lang w:val="x-none"/>
        </w:rPr>
      </w:pPr>
      <w:r w:rsidRPr="000A26C9">
        <w:rPr>
          <w:rFonts w:ascii="Times New Roman" w:hAnsi="Times New Roman" w:cs="Times New Roman"/>
          <w:lang w:val="x-none"/>
        </w:rPr>
        <w:t>Keep testified regarding “what the results would have be if all participants performed at their best” “in an optimal scenario.” (DN 487, #3841). In that model, Keep testified that at least 87.5 of participants would have lost money. (</w:t>
      </w:r>
      <w:r w:rsidRPr="000A26C9">
        <w:rPr>
          <w:rFonts w:ascii="Times New Roman" w:hAnsi="Times New Roman" w:cs="Times New Roman"/>
          <w:i/>
          <w:iCs/>
          <w:lang w:val="x-none"/>
        </w:rPr>
        <w:t>Id.</w:t>
      </w:r>
      <w:r w:rsidRPr="000A26C9">
        <w:rPr>
          <w:rFonts w:ascii="Times New Roman" w:hAnsi="Times New Roman" w:cs="Times New Roman"/>
          <w:lang w:val="x-none"/>
        </w:rPr>
        <w:t xml:space="preserve"> at #3842).</w:t>
      </w:r>
      <w:r w:rsidR="00FC1F7D" w:rsidRPr="000A26C9">
        <w:rPr>
          <w:rFonts w:ascii="Times New Roman" w:hAnsi="Times New Roman" w:cs="Times New Roman"/>
          <w:lang w:val="x-none"/>
        </w:rPr>
        <w:t xml:space="preserve"> He even said that 87.5% of Emperors would have been losers. (</w:t>
      </w:r>
      <w:r w:rsidR="00FC1F7D" w:rsidRPr="000A26C9">
        <w:rPr>
          <w:rFonts w:ascii="Times New Roman" w:hAnsi="Times New Roman" w:cs="Times New Roman"/>
          <w:i/>
          <w:iCs/>
          <w:lang w:val="x-none"/>
        </w:rPr>
        <w:t xml:space="preserve">Id. </w:t>
      </w:r>
      <w:r w:rsidR="00FC1F7D" w:rsidRPr="000A26C9">
        <w:rPr>
          <w:rFonts w:ascii="Times New Roman" w:hAnsi="Times New Roman" w:cs="Times New Roman"/>
          <w:lang w:val="x-none"/>
        </w:rPr>
        <w:t>at #3844).</w:t>
      </w:r>
    </w:p>
    <w:p w14:paraId="71BDAFCA" w14:textId="155F0F8B" w:rsidR="00FC1F7D" w:rsidRPr="000A26C9" w:rsidRDefault="0045470D" w:rsidP="00A639CA">
      <w:pPr>
        <w:spacing w:after="0" w:line="480" w:lineRule="auto"/>
        <w:ind w:firstLine="720"/>
        <w:jc w:val="both"/>
        <w:rPr>
          <w:rFonts w:ascii="Times New Roman" w:hAnsi="Times New Roman" w:cs="Times New Roman"/>
          <w:lang w:val="x-none"/>
        </w:rPr>
      </w:pPr>
      <w:r w:rsidRPr="000A26C9">
        <w:rPr>
          <w:rFonts w:ascii="Times New Roman" w:hAnsi="Times New Roman" w:cs="Times New Roman"/>
          <w:lang w:val="x-none"/>
        </w:rPr>
        <w:t>Once Keep presented the purported</w:t>
      </w:r>
      <w:r w:rsidR="00D83475" w:rsidRPr="000A26C9">
        <w:rPr>
          <w:rFonts w:ascii="Times New Roman" w:hAnsi="Times New Roman" w:cs="Times New Roman"/>
          <w:lang w:val="x-none"/>
        </w:rPr>
        <w:t>ly</w:t>
      </w:r>
      <w:r w:rsidRPr="000A26C9">
        <w:rPr>
          <w:rFonts w:ascii="Times New Roman" w:hAnsi="Times New Roman" w:cs="Times New Roman"/>
          <w:lang w:val="x-none"/>
        </w:rPr>
        <w:t xml:space="preserve"> optimal scenario, the Government then asked and emphasized whether Keep was “able to look at the actual data from Backoffice Solutions as to how the pyramid played out in this case… What about how it played out? Were you able to look at that data?” (DN 487, #3844). Keep unequivocally stated that yes, he was able to look at the data. (</w:t>
      </w:r>
      <w:r w:rsidRPr="000A26C9">
        <w:rPr>
          <w:rFonts w:ascii="Times New Roman" w:hAnsi="Times New Roman" w:cs="Times New Roman"/>
          <w:i/>
          <w:iCs/>
          <w:lang w:val="x-none"/>
        </w:rPr>
        <w:t>Id.</w:t>
      </w:r>
      <w:r w:rsidRPr="000A26C9">
        <w:rPr>
          <w:rFonts w:ascii="Times New Roman" w:hAnsi="Times New Roman" w:cs="Times New Roman"/>
          <w:lang w:val="x-none"/>
        </w:rPr>
        <w:t xml:space="preserve">).  </w:t>
      </w:r>
    </w:p>
    <w:p w14:paraId="5C245A95" w14:textId="654B7302" w:rsidR="0093593E" w:rsidRPr="000A26C9" w:rsidRDefault="00FC1F7D" w:rsidP="003E76B4">
      <w:pPr>
        <w:spacing w:after="0" w:line="480" w:lineRule="auto"/>
        <w:ind w:firstLine="720"/>
        <w:contextualSpacing/>
        <w:jc w:val="both"/>
        <w:rPr>
          <w:rFonts w:ascii="Times New Roman" w:hAnsi="Times New Roman" w:cs="Times New Roman"/>
        </w:rPr>
      </w:pPr>
      <w:r w:rsidRPr="000A26C9">
        <w:rPr>
          <w:rFonts w:ascii="Times New Roman" w:hAnsi="Times New Roman" w:cs="Times New Roman"/>
          <w:lang w:val="x-none"/>
        </w:rPr>
        <w:t xml:space="preserve">Keep testified that 101-i “shows for every participant in the system how much they gained or lost.” (DN 487, #3876). </w:t>
      </w:r>
      <w:r w:rsidR="0093593E" w:rsidRPr="000A26C9">
        <w:rPr>
          <w:rFonts w:ascii="Times New Roman" w:hAnsi="Times New Roman" w:cs="Times New Roman"/>
        </w:rPr>
        <w:t>Specifically, he testified:</w:t>
      </w:r>
    </w:p>
    <w:p w14:paraId="79B3E5CF" w14:textId="77777777" w:rsidR="0093593E" w:rsidRPr="000A26C9" w:rsidRDefault="0093593E" w:rsidP="0093593E">
      <w:pPr>
        <w:spacing w:after="0" w:line="240" w:lineRule="auto"/>
        <w:ind w:left="720" w:right="720"/>
        <w:contextualSpacing/>
        <w:jc w:val="both"/>
        <w:rPr>
          <w:rFonts w:ascii="Times New Roman" w:hAnsi="Times New Roman" w:cs="Times New Roman"/>
        </w:rPr>
      </w:pPr>
      <w:r w:rsidRPr="000A26C9">
        <w:rPr>
          <w:rFonts w:ascii="Times New Roman" w:hAnsi="Times New Roman" w:cs="Times New Roman"/>
        </w:rPr>
        <w:t xml:space="preserve">[US Exhibit 101i] shows the value of payments made, payments made back out to the individual in a spot, an individual account; the value of the position that they </w:t>
      </w:r>
      <w:r w:rsidRPr="000A26C9">
        <w:rPr>
          <w:rFonts w:ascii="Times New Roman" w:hAnsi="Times New Roman" w:cs="Times New Roman"/>
        </w:rPr>
        <w:lastRenderedPageBreak/>
        <w:t xml:space="preserve">held; and then whether or not that account had a net gain or a net loss, meaning if you were to look at the value paid in and the value paid out, meaning a return, the difference is either a positive number or a negative number or zero. And so that's what </w:t>
      </w:r>
      <w:proofErr w:type="gramStart"/>
      <w:r w:rsidRPr="000A26C9">
        <w:rPr>
          <w:rFonts w:ascii="Times New Roman" w:hAnsi="Times New Roman" w:cs="Times New Roman"/>
        </w:rPr>
        <w:t>this reports</w:t>
      </w:r>
      <w:proofErr w:type="gramEnd"/>
      <w:r w:rsidRPr="000A26C9">
        <w:rPr>
          <w:rFonts w:ascii="Times New Roman" w:hAnsi="Times New Roman" w:cs="Times New Roman"/>
        </w:rPr>
        <w:t>.</w:t>
      </w:r>
    </w:p>
    <w:p w14:paraId="058434AF" w14:textId="77777777" w:rsidR="0093593E" w:rsidRPr="000A26C9" w:rsidRDefault="0093593E" w:rsidP="0093593E">
      <w:pPr>
        <w:spacing w:after="0" w:line="240" w:lineRule="auto"/>
        <w:ind w:left="720" w:right="720"/>
        <w:contextualSpacing/>
        <w:jc w:val="both"/>
        <w:rPr>
          <w:rFonts w:ascii="Times New Roman" w:hAnsi="Times New Roman" w:cs="Times New Roman"/>
        </w:rPr>
      </w:pPr>
    </w:p>
    <w:p w14:paraId="65C5263D" w14:textId="5A746B6C" w:rsidR="0093593E" w:rsidRPr="000A26C9" w:rsidRDefault="0093593E" w:rsidP="002A4FFB">
      <w:pPr>
        <w:spacing w:after="0" w:line="480" w:lineRule="auto"/>
        <w:jc w:val="both"/>
        <w:rPr>
          <w:rFonts w:ascii="Times New Roman" w:hAnsi="Times New Roman" w:cs="Times New Roman"/>
          <w:lang w:val="x-none"/>
        </w:rPr>
      </w:pPr>
      <w:r w:rsidRPr="000A26C9">
        <w:rPr>
          <w:rFonts w:ascii="Times New Roman" w:hAnsi="Times New Roman" w:cs="Times New Roman"/>
        </w:rPr>
        <w:t>(</w:t>
      </w:r>
      <w:r w:rsidR="002A4FFB" w:rsidRPr="000A26C9">
        <w:rPr>
          <w:rFonts w:ascii="Times New Roman" w:hAnsi="Times New Roman" w:cs="Times New Roman"/>
        </w:rPr>
        <w:t xml:space="preserve">DN </w:t>
      </w:r>
      <w:r w:rsidRPr="000A26C9">
        <w:rPr>
          <w:rFonts w:ascii="Times New Roman" w:hAnsi="Times New Roman" w:cs="Times New Roman"/>
        </w:rPr>
        <w:t xml:space="preserve">487,#3876). As the Government phrased it, “so that shows for every participant in the system how much they gained or </w:t>
      </w:r>
      <w:proofErr w:type="gramStart"/>
      <w:r w:rsidRPr="000A26C9">
        <w:rPr>
          <w:rFonts w:ascii="Times New Roman" w:hAnsi="Times New Roman" w:cs="Times New Roman"/>
        </w:rPr>
        <w:t>lost?,</w:t>
      </w:r>
      <w:proofErr w:type="gramEnd"/>
      <w:r w:rsidRPr="000A26C9">
        <w:rPr>
          <w:rFonts w:ascii="Times New Roman" w:hAnsi="Times New Roman" w:cs="Times New Roman"/>
        </w:rPr>
        <w:t xml:space="preserve">” and </w:t>
      </w:r>
      <w:proofErr w:type="gramStart"/>
      <w:r w:rsidRPr="000A26C9">
        <w:rPr>
          <w:rFonts w:ascii="Times New Roman" w:hAnsi="Times New Roman" w:cs="Times New Roman"/>
        </w:rPr>
        <w:t>Keep</w:t>
      </w:r>
      <w:proofErr w:type="gramEnd"/>
      <w:r w:rsidRPr="000A26C9">
        <w:rPr>
          <w:rFonts w:ascii="Times New Roman" w:hAnsi="Times New Roman" w:cs="Times New Roman"/>
        </w:rPr>
        <w:t xml:space="preserve"> answered “[c]</w:t>
      </w:r>
      <w:proofErr w:type="spellStart"/>
      <w:r w:rsidRPr="000A26C9">
        <w:rPr>
          <w:rFonts w:ascii="Times New Roman" w:hAnsi="Times New Roman" w:cs="Times New Roman"/>
        </w:rPr>
        <w:t>orrect</w:t>
      </w:r>
      <w:proofErr w:type="spellEnd"/>
      <w:r w:rsidRPr="000A26C9">
        <w:rPr>
          <w:rFonts w:ascii="Times New Roman" w:hAnsi="Times New Roman" w:cs="Times New Roman"/>
        </w:rPr>
        <w:t>.” (</w:t>
      </w:r>
      <w:r w:rsidRPr="000A26C9">
        <w:rPr>
          <w:rFonts w:ascii="Times New Roman" w:hAnsi="Times New Roman" w:cs="Times New Roman"/>
          <w:i/>
          <w:iCs/>
        </w:rPr>
        <w:t>Id.</w:t>
      </w:r>
      <w:r w:rsidRPr="000A26C9">
        <w:rPr>
          <w:rFonts w:ascii="Times New Roman" w:hAnsi="Times New Roman" w:cs="Times New Roman"/>
        </w:rPr>
        <w:t>).</w:t>
      </w:r>
    </w:p>
    <w:p w14:paraId="26D89190" w14:textId="4ABA9DBD" w:rsidR="003C0541" w:rsidRPr="000A26C9" w:rsidRDefault="00FC1F7D" w:rsidP="003C0541">
      <w:pPr>
        <w:spacing w:after="0" w:line="480" w:lineRule="auto"/>
        <w:ind w:firstLine="720"/>
        <w:jc w:val="both"/>
        <w:rPr>
          <w:rFonts w:ascii="Times New Roman" w:hAnsi="Times New Roman" w:cs="Times New Roman"/>
          <w:lang w:val="x-none"/>
        </w:rPr>
      </w:pPr>
      <w:r w:rsidRPr="000A26C9">
        <w:rPr>
          <w:rFonts w:ascii="Times New Roman" w:hAnsi="Times New Roman" w:cs="Times New Roman"/>
          <w:lang w:val="x-none"/>
        </w:rPr>
        <w:t>He further testified that he was “able to use that to figure out the total percentage of people that either gained money or lost money through participation with I2G.” (</w:t>
      </w:r>
      <w:r w:rsidRPr="000A26C9">
        <w:rPr>
          <w:rFonts w:ascii="Times New Roman" w:hAnsi="Times New Roman" w:cs="Times New Roman"/>
          <w:i/>
          <w:iCs/>
          <w:lang w:val="x-none"/>
        </w:rPr>
        <w:t>Id.</w:t>
      </w:r>
      <w:r w:rsidRPr="000A26C9">
        <w:rPr>
          <w:rFonts w:ascii="Times New Roman" w:hAnsi="Times New Roman" w:cs="Times New Roman"/>
          <w:lang w:val="x-none"/>
        </w:rPr>
        <w:t xml:space="preserve"> at #3876-77). This analysis showed 96% of participants lost money</w:t>
      </w:r>
      <w:r w:rsidR="00614687" w:rsidRPr="000A26C9">
        <w:rPr>
          <w:rFonts w:ascii="Times New Roman" w:hAnsi="Times New Roman" w:cs="Times New Roman"/>
          <w:lang w:val="x-none"/>
        </w:rPr>
        <w:t>, and the Government again bolstered that Keep was using the “actual data</w:t>
      </w:r>
      <w:r w:rsidRPr="000A26C9">
        <w:rPr>
          <w:rFonts w:ascii="Times New Roman" w:hAnsi="Times New Roman" w:cs="Times New Roman"/>
          <w:lang w:val="x-none"/>
        </w:rPr>
        <w:t>.</w:t>
      </w:r>
      <w:r w:rsidR="00614687" w:rsidRPr="000A26C9">
        <w:rPr>
          <w:rFonts w:ascii="Times New Roman" w:hAnsi="Times New Roman" w:cs="Times New Roman"/>
          <w:lang w:val="x-none"/>
        </w:rPr>
        <w:t>”</w:t>
      </w:r>
      <w:r w:rsidRPr="000A26C9">
        <w:rPr>
          <w:rFonts w:ascii="Times New Roman" w:hAnsi="Times New Roman" w:cs="Times New Roman"/>
          <w:lang w:val="x-none"/>
        </w:rPr>
        <w:t xml:space="preserve"> (</w:t>
      </w:r>
      <w:r w:rsidRPr="000A26C9">
        <w:rPr>
          <w:rFonts w:ascii="Times New Roman" w:hAnsi="Times New Roman" w:cs="Times New Roman"/>
          <w:i/>
          <w:iCs/>
          <w:lang w:val="x-none"/>
        </w:rPr>
        <w:t>Id.</w:t>
      </w:r>
      <w:r w:rsidRPr="000A26C9">
        <w:rPr>
          <w:rFonts w:ascii="Times New Roman" w:hAnsi="Times New Roman" w:cs="Times New Roman"/>
          <w:lang w:val="x-none"/>
        </w:rPr>
        <w:t xml:space="preserve"> at #3877). The Government had Keep testify to the loss rate again. (</w:t>
      </w:r>
      <w:r w:rsidRPr="000A26C9">
        <w:rPr>
          <w:rFonts w:ascii="Times New Roman" w:hAnsi="Times New Roman" w:cs="Times New Roman"/>
          <w:i/>
          <w:iCs/>
          <w:lang w:val="x-none"/>
        </w:rPr>
        <w:t>Id.</w:t>
      </w:r>
      <w:r w:rsidRPr="000A26C9">
        <w:rPr>
          <w:rFonts w:ascii="Times New Roman" w:hAnsi="Times New Roman" w:cs="Times New Roman"/>
          <w:lang w:val="x-none"/>
        </w:rPr>
        <w:t xml:space="preserve"> at #3883).</w:t>
      </w:r>
      <w:r w:rsidR="00DA0C02" w:rsidRPr="000A26C9">
        <w:rPr>
          <w:rFonts w:ascii="Times New Roman" w:hAnsi="Times New Roman" w:cs="Times New Roman"/>
          <w:lang w:val="x-none"/>
        </w:rPr>
        <w:t xml:space="preserve"> Keep testified that the “commissions earned” were “consistent with the business being a pyramid scheme.” (</w:t>
      </w:r>
      <w:r w:rsidR="00DA0C02" w:rsidRPr="000A26C9">
        <w:rPr>
          <w:rFonts w:ascii="Times New Roman" w:hAnsi="Times New Roman" w:cs="Times New Roman"/>
          <w:i/>
          <w:iCs/>
          <w:lang w:val="x-none"/>
        </w:rPr>
        <w:t>Id.</w:t>
      </w:r>
      <w:r w:rsidR="00DA0C02" w:rsidRPr="000A26C9">
        <w:rPr>
          <w:rFonts w:ascii="Times New Roman" w:hAnsi="Times New Roman" w:cs="Times New Roman"/>
          <w:lang w:val="x-none"/>
        </w:rPr>
        <w:t xml:space="preserve"> at #3886).</w:t>
      </w:r>
      <w:r w:rsidR="002A4FFB" w:rsidRPr="000A26C9">
        <w:rPr>
          <w:rFonts w:ascii="Times New Roman" w:hAnsi="Times New Roman" w:cs="Times New Roman"/>
          <w:lang w:val="x-none"/>
        </w:rPr>
        <w:t xml:space="preserve"> Keep testified that the data was “</w:t>
      </w:r>
      <w:r w:rsidR="002A4FFB" w:rsidRPr="000A26C9">
        <w:rPr>
          <w:rFonts w:ascii="Times New Roman" w:hAnsi="Times New Roman" w:cs="Times New Roman"/>
          <w:lang w:val="x-none"/>
        </w:rPr>
        <w:t>really</w:t>
      </w:r>
      <w:r w:rsidR="002A4FFB" w:rsidRPr="000A26C9">
        <w:rPr>
          <w:rFonts w:ascii="Times New Roman" w:hAnsi="Times New Roman" w:cs="Times New Roman"/>
          <w:lang w:val="x-none"/>
        </w:rPr>
        <w:t xml:space="preserve"> [the] </w:t>
      </w:r>
      <w:r w:rsidR="002A4FFB" w:rsidRPr="000A26C9">
        <w:rPr>
          <w:rFonts w:ascii="Times New Roman" w:hAnsi="Times New Roman" w:cs="Times New Roman"/>
          <w:lang w:val="x-none"/>
        </w:rPr>
        <w:t>telling point</w:t>
      </w:r>
      <w:r w:rsidR="002A4FFB" w:rsidRPr="000A26C9">
        <w:rPr>
          <w:rFonts w:ascii="Times New Roman" w:hAnsi="Times New Roman" w:cs="Times New Roman"/>
          <w:lang w:val="x-none"/>
        </w:rPr>
        <w:t>” of how i2g operated in terms of being a pyramid scheme. (DN 486, #3752).</w:t>
      </w:r>
    </w:p>
    <w:p w14:paraId="3A6EB9F0" w14:textId="031150C1" w:rsidR="00614687" w:rsidRPr="000A26C9" w:rsidRDefault="00A639CA" w:rsidP="00FC1F7D">
      <w:pPr>
        <w:spacing w:after="0" w:line="480" w:lineRule="auto"/>
        <w:ind w:firstLine="720"/>
        <w:jc w:val="both"/>
        <w:rPr>
          <w:rFonts w:ascii="Times New Roman" w:hAnsi="Times New Roman" w:cs="Times New Roman"/>
          <w:lang w:val="x-none"/>
        </w:rPr>
      </w:pPr>
      <w:r w:rsidRPr="000A26C9">
        <w:rPr>
          <w:rFonts w:ascii="Times New Roman" w:hAnsi="Times New Roman" w:cs="Times New Roman"/>
          <w:lang w:val="x-none"/>
        </w:rPr>
        <w:t>In a colloquy, the Government explained that “how many people gained money and how many people lost money in this program” is “</w:t>
      </w:r>
      <w:r w:rsidRPr="00027286">
        <w:rPr>
          <w:rFonts w:ascii="Times New Roman" w:hAnsi="Times New Roman" w:cs="Times New Roman"/>
          <w:b/>
          <w:bCs/>
          <w:i/>
          <w:iCs/>
          <w:lang w:val="x-none"/>
        </w:rPr>
        <w:t>necessary to the analysis of a pyramid scheme</w:t>
      </w:r>
      <w:r w:rsidRPr="000A26C9">
        <w:rPr>
          <w:rFonts w:ascii="Times New Roman" w:hAnsi="Times New Roman" w:cs="Times New Roman"/>
          <w:lang w:val="x-none"/>
        </w:rPr>
        <w:t>.” (DN 690, #8273</w:t>
      </w:r>
      <w:r w:rsidR="00027286">
        <w:rPr>
          <w:rFonts w:ascii="Times New Roman" w:hAnsi="Times New Roman" w:cs="Times New Roman"/>
          <w:lang w:val="x-none"/>
        </w:rPr>
        <w:t xml:space="preserve"> (emphasis added)</w:t>
      </w:r>
      <w:r w:rsidRPr="000A26C9">
        <w:rPr>
          <w:rFonts w:ascii="Times New Roman" w:hAnsi="Times New Roman" w:cs="Times New Roman"/>
          <w:lang w:val="x-none"/>
        </w:rPr>
        <w:t>).</w:t>
      </w:r>
      <w:r w:rsidR="00FC1F7D" w:rsidRPr="000A26C9">
        <w:rPr>
          <w:rFonts w:ascii="Times New Roman" w:hAnsi="Times New Roman" w:cs="Times New Roman"/>
          <w:lang w:val="x-none"/>
        </w:rPr>
        <w:t xml:space="preserve"> </w:t>
      </w:r>
      <w:r w:rsidR="00614687" w:rsidRPr="000A26C9">
        <w:rPr>
          <w:rFonts w:ascii="Times New Roman" w:hAnsi="Times New Roman" w:cs="Times New Roman"/>
          <w:lang w:val="x-none"/>
        </w:rPr>
        <w:t xml:space="preserve">The two primary factors of the four factors that Keep used to assess whether i2g was a pyramid scheme was “the optimal scenario for the business model” and “the sales data.” (DN 487, #3885). </w:t>
      </w:r>
      <w:r w:rsidR="003E76B4" w:rsidRPr="000A26C9">
        <w:rPr>
          <w:rFonts w:ascii="Times New Roman" w:hAnsi="Times New Roman" w:cs="Times New Roman"/>
          <w:lang w:val="x-none"/>
        </w:rPr>
        <w:t>Moreover, Keep testified he needed to “</w:t>
      </w:r>
      <w:r w:rsidR="003E76B4" w:rsidRPr="000A26C9">
        <w:rPr>
          <w:rFonts w:ascii="Times New Roman" w:hAnsi="Times New Roman" w:cs="Times New Roman"/>
          <w:lang w:val="x-none"/>
        </w:rPr>
        <w:t xml:space="preserve"> have all this data</w:t>
      </w:r>
      <w:r w:rsidR="003E76B4" w:rsidRPr="000A26C9">
        <w:rPr>
          <w:rFonts w:ascii="Times New Roman" w:hAnsi="Times New Roman" w:cs="Times New Roman"/>
          <w:lang w:val="x-none"/>
        </w:rPr>
        <w:t>”</w:t>
      </w:r>
      <w:r w:rsidR="003E76B4" w:rsidRPr="000A26C9">
        <w:rPr>
          <w:rFonts w:ascii="Times New Roman" w:hAnsi="Times New Roman" w:cs="Times New Roman"/>
          <w:lang w:val="x-none"/>
        </w:rPr>
        <w:t xml:space="preserve"> </w:t>
      </w:r>
      <w:r w:rsidR="003E76B4" w:rsidRPr="000A26C9">
        <w:rPr>
          <w:rFonts w:ascii="Times New Roman" w:hAnsi="Times New Roman" w:cs="Times New Roman"/>
          <w:lang w:val="x-none"/>
        </w:rPr>
        <w:t>and had to “</w:t>
      </w:r>
      <w:r w:rsidR="003E76B4" w:rsidRPr="000A26C9">
        <w:rPr>
          <w:rFonts w:ascii="Times New Roman" w:hAnsi="Times New Roman" w:cs="Times New Roman"/>
          <w:lang w:val="x-none"/>
        </w:rPr>
        <w:t>do all this detailed</w:t>
      </w:r>
      <w:r w:rsidR="003E76B4" w:rsidRPr="000A26C9">
        <w:rPr>
          <w:rFonts w:ascii="Times New Roman" w:hAnsi="Times New Roman" w:cs="Times New Roman"/>
          <w:lang w:val="x-none"/>
        </w:rPr>
        <w:t xml:space="preserve"> </w:t>
      </w:r>
      <w:r w:rsidR="003E76B4" w:rsidRPr="000A26C9">
        <w:rPr>
          <w:rFonts w:ascii="Times New Roman" w:hAnsi="Times New Roman" w:cs="Times New Roman"/>
          <w:lang w:val="x-none"/>
        </w:rPr>
        <w:t>analysis</w:t>
      </w:r>
      <w:r w:rsidR="003E76B4" w:rsidRPr="000A26C9">
        <w:rPr>
          <w:rFonts w:ascii="Times New Roman" w:hAnsi="Times New Roman" w:cs="Times New Roman"/>
          <w:lang w:val="x-none"/>
        </w:rPr>
        <w:t>” to determine whether a company was a pyramid scheme. (DN 487, #3934-35).</w:t>
      </w:r>
      <w:r w:rsidR="007F3F92" w:rsidRPr="000A26C9">
        <w:rPr>
          <w:rFonts w:ascii="Times New Roman" w:hAnsi="Times New Roman" w:cs="Times New Roman"/>
          <w:lang w:val="x-none"/>
        </w:rPr>
        <w:t xml:space="preserve"> Keep testified that he has never had the win/loss data for a case besides this </w:t>
      </w:r>
      <w:r w:rsidR="00DF49FE" w:rsidRPr="000A26C9">
        <w:rPr>
          <w:rFonts w:ascii="Times New Roman" w:hAnsi="Times New Roman" w:cs="Times New Roman"/>
          <w:lang w:val="x-none"/>
        </w:rPr>
        <w:t>for i2g, and the win/loss data very helpful to reaching his conclusion</w:t>
      </w:r>
      <w:r w:rsidR="007F3F92" w:rsidRPr="000A26C9">
        <w:rPr>
          <w:rFonts w:ascii="Times New Roman" w:hAnsi="Times New Roman" w:cs="Times New Roman"/>
          <w:lang w:val="x-none"/>
        </w:rPr>
        <w:t>. (DN 487, #3997</w:t>
      </w:r>
      <w:r w:rsidR="00DF49FE" w:rsidRPr="000A26C9">
        <w:rPr>
          <w:rFonts w:ascii="Times New Roman" w:hAnsi="Times New Roman" w:cs="Times New Roman"/>
          <w:lang w:val="x-none"/>
        </w:rPr>
        <w:t>-98</w:t>
      </w:r>
      <w:r w:rsidR="007F3F92" w:rsidRPr="000A26C9">
        <w:rPr>
          <w:rFonts w:ascii="Times New Roman" w:hAnsi="Times New Roman" w:cs="Times New Roman"/>
          <w:lang w:val="x-none"/>
        </w:rPr>
        <w:t xml:space="preserve">). </w:t>
      </w:r>
      <w:r w:rsidR="00614687" w:rsidRPr="000A26C9">
        <w:rPr>
          <w:rFonts w:ascii="Times New Roman" w:hAnsi="Times New Roman" w:cs="Times New Roman"/>
          <w:lang w:val="x-none"/>
        </w:rPr>
        <w:t xml:space="preserve">Yet the Government failed to disclose evidence that contradicted Keep’s testimony on both of </w:t>
      </w:r>
      <w:r w:rsidR="00DF49FE" w:rsidRPr="000A26C9">
        <w:rPr>
          <w:rFonts w:ascii="Times New Roman" w:hAnsi="Times New Roman" w:cs="Times New Roman"/>
          <w:lang w:val="x-none"/>
        </w:rPr>
        <w:t xml:space="preserve">the </w:t>
      </w:r>
      <w:r w:rsidR="00027286">
        <w:rPr>
          <w:rFonts w:ascii="Times New Roman" w:hAnsi="Times New Roman" w:cs="Times New Roman"/>
          <w:lang w:val="x-none"/>
        </w:rPr>
        <w:t>gain</w:t>
      </w:r>
      <w:r w:rsidR="00DF49FE" w:rsidRPr="000A26C9">
        <w:rPr>
          <w:rFonts w:ascii="Times New Roman" w:hAnsi="Times New Roman" w:cs="Times New Roman"/>
          <w:lang w:val="x-none"/>
        </w:rPr>
        <w:t xml:space="preserve">/loss rate and the optimal scenario, which are two of the key factors Keep testified were considered in determining i2g was a pyramid scheme. </w:t>
      </w:r>
      <w:r w:rsidR="00027286">
        <w:rPr>
          <w:rFonts w:ascii="Times New Roman" w:hAnsi="Times New Roman" w:cs="Times New Roman"/>
          <w:lang w:val="x-none"/>
        </w:rPr>
        <w:t xml:space="preserve">Indeed, the Government admitted at trial that how many </w:t>
      </w:r>
      <w:r w:rsidR="00027286">
        <w:rPr>
          <w:rFonts w:ascii="Times New Roman" w:hAnsi="Times New Roman" w:cs="Times New Roman"/>
          <w:lang w:val="x-none"/>
        </w:rPr>
        <w:lastRenderedPageBreak/>
        <w:t xml:space="preserve">people gained money and lost money is necessary to the analysis of a pyramid scheme. </w:t>
      </w:r>
      <w:r w:rsidR="00DC4104" w:rsidRPr="000A26C9">
        <w:rPr>
          <w:rFonts w:ascii="Times New Roman" w:hAnsi="Times New Roman" w:cs="Times New Roman"/>
          <w:lang w:val="x-none"/>
        </w:rPr>
        <w:t>(DN 690, #8273</w:t>
      </w:r>
      <w:r w:rsidR="00DC4104">
        <w:rPr>
          <w:rFonts w:ascii="Times New Roman" w:hAnsi="Times New Roman" w:cs="Times New Roman"/>
          <w:lang w:val="x-none"/>
        </w:rPr>
        <w:t>).</w:t>
      </w:r>
    </w:p>
    <w:p w14:paraId="48100634" w14:textId="590EA66D" w:rsidR="008C540E" w:rsidRPr="000A26C9" w:rsidRDefault="00FC1F7D" w:rsidP="00CE66FA">
      <w:pPr>
        <w:spacing w:after="0" w:line="480" w:lineRule="auto"/>
        <w:ind w:firstLine="720"/>
        <w:jc w:val="both"/>
        <w:rPr>
          <w:rFonts w:ascii="Times New Roman" w:hAnsi="Times New Roman" w:cs="Times New Roman"/>
          <w:lang w:val="x-none"/>
        </w:rPr>
      </w:pPr>
      <w:r w:rsidRPr="000A26C9">
        <w:rPr>
          <w:rFonts w:ascii="Times New Roman" w:hAnsi="Times New Roman" w:cs="Times New Roman"/>
          <w:lang w:val="x-none"/>
        </w:rPr>
        <w:t xml:space="preserve">As Keep explained, in MLMs, “85 to 90 percentage of all people who participate in multi-level marketing companies will end up in a loss position.” (DN </w:t>
      </w:r>
      <w:r w:rsidR="00CB5BF1" w:rsidRPr="000A26C9">
        <w:rPr>
          <w:rFonts w:ascii="Times New Roman" w:hAnsi="Times New Roman" w:cs="Times New Roman"/>
          <w:lang w:val="x-none"/>
        </w:rPr>
        <w:t>487, #3925).</w:t>
      </w:r>
      <w:r w:rsidR="00614687" w:rsidRPr="000A26C9">
        <w:rPr>
          <w:rFonts w:ascii="Times New Roman" w:hAnsi="Times New Roman" w:cs="Times New Roman"/>
          <w:lang w:val="x-none"/>
        </w:rPr>
        <w:t xml:space="preserve"> Thus, the loss rate needed to be higher than 90%, but the Government had evidence in its possession showing the loss rate was substantially lower. The Government failed to disclose this evidence to Hosseinipour. </w:t>
      </w:r>
      <w:r w:rsidR="00CB5BF1" w:rsidRPr="000A26C9">
        <w:rPr>
          <w:rFonts w:ascii="Times New Roman" w:hAnsi="Times New Roman" w:cs="Times New Roman"/>
          <w:lang w:val="x-none"/>
        </w:rPr>
        <w:t xml:space="preserve"> </w:t>
      </w:r>
      <w:r w:rsidRPr="000A26C9">
        <w:rPr>
          <w:rFonts w:ascii="Times New Roman" w:hAnsi="Times New Roman" w:cs="Times New Roman"/>
          <w:lang w:val="x-none"/>
        </w:rPr>
        <w:t xml:space="preserve"> </w:t>
      </w:r>
      <w:r w:rsidR="00A639CA" w:rsidRPr="000A26C9">
        <w:rPr>
          <w:rFonts w:ascii="Times New Roman" w:hAnsi="Times New Roman" w:cs="Times New Roman"/>
          <w:lang w:val="x-none"/>
        </w:rPr>
        <w:t xml:space="preserve">  </w:t>
      </w:r>
    </w:p>
    <w:p w14:paraId="3A3A6C9B" w14:textId="5FA8FAA5" w:rsidR="00FC1F7D" w:rsidRPr="003C0541" w:rsidRDefault="003C0541" w:rsidP="003C0541">
      <w:pPr>
        <w:spacing w:after="0" w:line="480" w:lineRule="auto"/>
        <w:ind w:left="720" w:firstLine="720"/>
        <w:jc w:val="both"/>
        <w:rPr>
          <w:rFonts w:ascii="Times New Roman" w:hAnsi="Times New Roman" w:cs="Times New Roman"/>
          <w:b/>
          <w:bCs/>
          <w:lang w:val="x-none"/>
        </w:rPr>
      </w:pPr>
      <w:r w:rsidRPr="003C0541">
        <w:rPr>
          <w:rFonts w:ascii="Times New Roman" w:hAnsi="Times New Roman" w:cs="Times New Roman"/>
          <w:b/>
          <w:bCs/>
          <w:lang w:val="x-none"/>
        </w:rPr>
        <w:t>iii.</w:t>
      </w:r>
      <w:r w:rsidRPr="003C0541">
        <w:rPr>
          <w:rFonts w:ascii="Times New Roman" w:hAnsi="Times New Roman" w:cs="Times New Roman"/>
          <w:b/>
          <w:bCs/>
          <w:lang w:val="x-none"/>
        </w:rPr>
        <w:tab/>
        <w:t>Agent Sauber</w:t>
      </w:r>
      <w:r>
        <w:rPr>
          <w:rFonts w:ascii="Times New Roman" w:hAnsi="Times New Roman" w:cs="Times New Roman"/>
          <w:b/>
          <w:bCs/>
          <w:lang w:val="x-none"/>
        </w:rPr>
        <w:t xml:space="preserve"> and additional spreadsheets</w:t>
      </w:r>
    </w:p>
    <w:p w14:paraId="2731B563" w14:textId="374789C0" w:rsidR="00743BC4" w:rsidRDefault="001306AA" w:rsidP="00743BC4">
      <w:pPr>
        <w:spacing w:after="0" w:line="480" w:lineRule="auto"/>
        <w:ind w:firstLine="720"/>
        <w:jc w:val="both"/>
        <w:rPr>
          <w:rFonts w:ascii="Times New Roman" w:hAnsi="Times New Roman" w:cs="Times New Roman"/>
          <w:lang w:val="x-none"/>
        </w:rPr>
      </w:pPr>
      <w:r w:rsidRPr="000A26C9">
        <w:rPr>
          <w:rFonts w:ascii="Times New Roman" w:hAnsi="Times New Roman" w:cs="Times New Roman"/>
          <w:lang w:val="x-none"/>
        </w:rPr>
        <w:t>Agent Sauber testified that Reynolds “</w:t>
      </w:r>
      <w:r w:rsidRPr="000A26C9">
        <w:rPr>
          <w:rFonts w:ascii="Times New Roman" w:hAnsi="Times New Roman" w:cs="Times New Roman"/>
          <w:lang w:val="x-none"/>
        </w:rPr>
        <w:t>kept several spreadsheets, and one of them</w:t>
      </w:r>
      <w:r w:rsidRPr="000A26C9">
        <w:rPr>
          <w:rFonts w:ascii="Times New Roman" w:hAnsi="Times New Roman" w:cs="Times New Roman"/>
          <w:lang w:val="x-none"/>
        </w:rPr>
        <w:t xml:space="preserve"> </w:t>
      </w:r>
      <w:r w:rsidRPr="000A26C9">
        <w:rPr>
          <w:rFonts w:ascii="Times New Roman" w:hAnsi="Times New Roman" w:cs="Times New Roman"/>
          <w:lang w:val="x-none"/>
        </w:rPr>
        <w:t>showed all of the commissions earned by all the different</w:t>
      </w:r>
      <w:r w:rsidRPr="000A26C9">
        <w:rPr>
          <w:rFonts w:ascii="Times New Roman" w:hAnsi="Times New Roman" w:cs="Times New Roman"/>
          <w:lang w:val="x-none"/>
        </w:rPr>
        <w:t xml:space="preserve"> </w:t>
      </w:r>
      <w:r w:rsidRPr="000A26C9">
        <w:rPr>
          <w:rFonts w:ascii="Times New Roman" w:hAnsi="Times New Roman" w:cs="Times New Roman"/>
          <w:lang w:val="x-none"/>
        </w:rPr>
        <w:t>members within I2G</w:t>
      </w:r>
      <w:r w:rsidRPr="000A26C9">
        <w:rPr>
          <w:rFonts w:ascii="Times New Roman" w:hAnsi="Times New Roman" w:cs="Times New Roman"/>
          <w:lang w:val="x-none"/>
        </w:rPr>
        <w:t>.” (DN 699, #10322).</w:t>
      </w:r>
      <w:r w:rsidR="005C2F86" w:rsidRPr="000A26C9">
        <w:rPr>
          <w:rFonts w:ascii="Times New Roman" w:hAnsi="Times New Roman" w:cs="Times New Roman"/>
          <w:lang w:val="x-none"/>
        </w:rPr>
        <w:t xml:space="preserve"> Agent Sauber then testified to the data that Reynolds provided as well as charts he made from the data. (</w:t>
      </w:r>
      <w:r w:rsidR="005C2F86" w:rsidRPr="000A26C9">
        <w:rPr>
          <w:rFonts w:ascii="Times New Roman" w:hAnsi="Times New Roman" w:cs="Times New Roman"/>
          <w:i/>
          <w:iCs/>
          <w:lang w:val="x-none"/>
        </w:rPr>
        <w:t>Id.</w:t>
      </w:r>
      <w:r w:rsidR="005C2F86" w:rsidRPr="000A26C9">
        <w:rPr>
          <w:rFonts w:ascii="Times New Roman" w:hAnsi="Times New Roman" w:cs="Times New Roman"/>
          <w:lang w:val="x-none"/>
        </w:rPr>
        <w:t xml:space="preserve">). </w:t>
      </w:r>
      <w:bookmarkStart w:id="5" w:name="_Hlk213233332"/>
      <w:r w:rsidR="00743BC4">
        <w:rPr>
          <w:rFonts w:ascii="Times New Roman" w:hAnsi="Times New Roman" w:cs="Times New Roman"/>
          <w:lang w:val="x-none"/>
        </w:rPr>
        <w:t>Specifically, t</w:t>
      </w:r>
      <w:r w:rsidR="00743BC4">
        <w:rPr>
          <w:rFonts w:ascii="Times New Roman" w:hAnsi="Times New Roman" w:cs="Times New Roman"/>
          <w:lang w:val="x-none"/>
        </w:rPr>
        <w:t xml:space="preserve">he Government created additional spreadsheets from the spreadsheets that Reynolds provided. (DN 497, #4079). This evidence was created based on the testimony that larger spreadsheets contained all the information in Reynolds’ system. </w:t>
      </w:r>
      <w:r w:rsidR="00743BC4">
        <w:rPr>
          <w:rFonts w:ascii="Times New Roman" w:hAnsi="Times New Roman" w:cs="Times New Roman"/>
          <w:lang w:val="x-none"/>
        </w:rPr>
        <w:t>T</w:t>
      </w:r>
      <w:r w:rsidR="00743BC4">
        <w:rPr>
          <w:rFonts w:ascii="Times New Roman" w:hAnsi="Times New Roman" w:cs="Times New Roman"/>
          <w:lang w:val="x-none"/>
        </w:rPr>
        <w:t>he Government stated that 101-j “was written by its agent.” (DN 497, #4080). This spreadsheet included gain and loss data that did not accurately reflect the data from Reynolds’ system. (</w:t>
      </w:r>
      <w:proofErr w:type="spellStart"/>
      <w:r w:rsidR="00743BC4">
        <w:rPr>
          <w:rFonts w:ascii="Times New Roman" w:hAnsi="Times New Roman" w:cs="Times New Roman"/>
          <w:lang w:val="x-none"/>
        </w:rPr>
        <w:t>Hosseinipoiur</w:t>
      </w:r>
      <w:proofErr w:type="spellEnd"/>
      <w:r w:rsidR="00743BC4">
        <w:rPr>
          <w:rFonts w:ascii="Times New Roman" w:hAnsi="Times New Roman" w:cs="Times New Roman"/>
          <w:lang w:val="x-none"/>
        </w:rPr>
        <w:t xml:space="preserve"> Aff., ). Thus, the Government had its agent participate in manufacturing evidence against Hosseinipour. </w:t>
      </w:r>
    </w:p>
    <w:bookmarkEnd w:id="5"/>
    <w:p w14:paraId="444C8C7D" w14:textId="1E487A60" w:rsidR="003C0541" w:rsidRPr="000A26C9" w:rsidRDefault="003C0541" w:rsidP="003C0541">
      <w:pPr>
        <w:spacing w:after="0" w:line="480" w:lineRule="auto"/>
        <w:ind w:firstLine="720"/>
        <w:jc w:val="both"/>
        <w:rPr>
          <w:rFonts w:ascii="Times New Roman" w:hAnsi="Times New Roman" w:cs="Times New Roman"/>
          <w:lang w:val="x-none"/>
        </w:rPr>
      </w:pPr>
      <w:r>
        <w:rPr>
          <w:rFonts w:ascii="Times New Roman" w:hAnsi="Times New Roman" w:cs="Times New Roman"/>
          <w:lang w:val="x-none"/>
        </w:rPr>
        <w:t xml:space="preserve">Exhibit </w:t>
      </w:r>
      <w:r w:rsidRPr="000A26C9">
        <w:rPr>
          <w:rFonts w:ascii="Times New Roman" w:hAnsi="Times New Roman" w:cs="Times New Roman"/>
          <w:lang w:val="x-none"/>
        </w:rPr>
        <w:t xml:space="preserve">101i, the loss rate, and other evidence </w:t>
      </w:r>
      <w:r>
        <w:rPr>
          <w:rFonts w:ascii="Times New Roman" w:hAnsi="Times New Roman" w:cs="Times New Roman"/>
          <w:lang w:val="x-none"/>
        </w:rPr>
        <w:t xml:space="preserve">is directly rebutted by this new evidence </w:t>
      </w:r>
      <w:r w:rsidRPr="000A26C9">
        <w:rPr>
          <w:rFonts w:ascii="Times New Roman" w:hAnsi="Times New Roman" w:cs="Times New Roman"/>
          <w:lang w:val="x-none"/>
        </w:rPr>
        <w:t>were referenced extensively. (DN 485, #3735; DN 487, #3876-78,  3883, 3975, 3977-78; DN 498,#4163-73; DN 671, #7691-92; DN 681, #8324-25; DN 688, #9049; DN 689, #9323; DN 690, #9488-89; DN 699, #10322; DN 701,#10920).</w:t>
      </w:r>
      <w:r>
        <w:rPr>
          <w:rFonts w:ascii="Times New Roman" w:hAnsi="Times New Roman" w:cs="Times New Roman"/>
          <w:lang w:val="x-none"/>
        </w:rPr>
        <w:tab/>
      </w:r>
    </w:p>
    <w:p w14:paraId="52CAC9D4" w14:textId="21E92177" w:rsidR="001306AA" w:rsidRPr="003C0541" w:rsidRDefault="003C0541" w:rsidP="003C0541">
      <w:pPr>
        <w:pStyle w:val="ListParagraph"/>
        <w:numPr>
          <w:ilvl w:val="0"/>
          <w:numId w:val="1"/>
        </w:numPr>
        <w:spacing w:after="0" w:line="480" w:lineRule="auto"/>
        <w:ind w:left="1440" w:hanging="720"/>
        <w:jc w:val="both"/>
        <w:rPr>
          <w:rFonts w:ascii="Times New Roman" w:hAnsi="Times New Roman" w:cs="Times New Roman"/>
          <w:b/>
          <w:bCs/>
          <w:lang w:val="x-none"/>
        </w:rPr>
      </w:pPr>
      <w:r w:rsidRPr="003C0541">
        <w:rPr>
          <w:rFonts w:ascii="Times New Roman" w:hAnsi="Times New Roman" w:cs="Times New Roman"/>
          <w:b/>
          <w:bCs/>
          <w:lang w:val="x-none"/>
        </w:rPr>
        <w:t xml:space="preserve">Government’s Closing Argument </w:t>
      </w:r>
    </w:p>
    <w:p w14:paraId="000048DE" w14:textId="77777777" w:rsidR="003C0541" w:rsidRPr="000A26C9" w:rsidRDefault="00CE66FA" w:rsidP="003C0541">
      <w:pPr>
        <w:spacing w:after="0" w:line="480" w:lineRule="auto"/>
        <w:ind w:firstLine="720"/>
        <w:jc w:val="both"/>
        <w:rPr>
          <w:rFonts w:ascii="Times New Roman" w:hAnsi="Times New Roman" w:cs="Times New Roman"/>
          <w:lang w:val="x-none"/>
        </w:rPr>
      </w:pPr>
      <w:r w:rsidRPr="000A26C9">
        <w:rPr>
          <w:rFonts w:ascii="Times New Roman" w:hAnsi="Times New Roman" w:cs="Times New Roman"/>
          <w:lang w:val="x-none"/>
        </w:rPr>
        <w:t>As the Government explained, “when we give the closing, that is what the United States' position is on things.” (DN 671, #7688).</w:t>
      </w:r>
      <w:r w:rsidRPr="000A26C9">
        <w:rPr>
          <w:rFonts w:ascii="Times New Roman" w:hAnsi="Times New Roman" w:cs="Times New Roman"/>
          <w:lang w:val="x-none"/>
        </w:rPr>
        <w:t xml:space="preserve"> </w:t>
      </w:r>
      <w:r w:rsidR="00E71C0E" w:rsidRPr="000A26C9">
        <w:rPr>
          <w:rFonts w:ascii="Times New Roman" w:hAnsi="Times New Roman" w:cs="Times New Roman"/>
          <w:lang w:val="x-none"/>
        </w:rPr>
        <w:t xml:space="preserve">In closing, the Government argued that i2g was a </w:t>
      </w:r>
      <w:r w:rsidR="00E71C0E" w:rsidRPr="000A26C9">
        <w:rPr>
          <w:rFonts w:ascii="Times New Roman" w:hAnsi="Times New Roman" w:cs="Times New Roman"/>
          <w:lang w:val="x-none"/>
        </w:rPr>
        <w:lastRenderedPageBreak/>
        <w:t>“pyramid scheme.” (DN 671, #7524). The Government’s theory of the case was that “</w:t>
      </w:r>
      <w:r w:rsidR="00E71C0E" w:rsidRPr="000A26C9">
        <w:rPr>
          <w:rFonts w:ascii="Times New Roman" w:hAnsi="Times New Roman" w:cs="Times New Roman"/>
          <w:lang w:val="x-none"/>
        </w:rPr>
        <w:t>Infinity 2 Global was a pyramid scheme masquerading as a</w:t>
      </w:r>
      <w:r w:rsidR="00E71C0E" w:rsidRPr="000A26C9">
        <w:rPr>
          <w:rFonts w:ascii="Times New Roman" w:hAnsi="Times New Roman" w:cs="Times New Roman"/>
          <w:lang w:val="x-none"/>
        </w:rPr>
        <w:t xml:space="preserve"> </w:t>
      </w:r>
      <w:r w:rsidR="00E71C0E" w:rsidRPr="000A26C9">
        <w:rPr>
          <w:rFonts w:ascii="Times New Roman" w:hAnsi="Times New Roman" w:cs="Times New Roman"/>
          <w:lang w:val="x-none"/>
        </w:rPr>
        <w:t>multilevel marketing company.</w:t>
      </w:r>
      <w:r w:rsidR="00E71C0E" w:rsidRPr="000A26C9">
        <w:rPr>
          <w:rFonts w:ascii="Times New Roman" w:hAnsi="Times New Roman" w:cs="Times New Roman"/>
          <w:lang w:val="x-none"/>
        </w:rPr>
        <w:t>” (</w:t>
      </w:r>
      <w:r w:rsidR="00E71C0E" w:rsidRPr="000A26C9">
        <w:rPr>
          <w:rFonts w:ascii="Times New Roman" w:hAnsi="Times New Roman" w:cs="Times New Roman"/>
          <w:i/>
          <w:iCs/>
          <w:lang w:val="x-none"/>
        </w:rPr>
        <w:t xml:space="preserve">Id. </w:t>
      </w:r>
      <w:r w:rsidR="00E71C0E" w:rsidRPr="000A26C9">
        <w:rPr>
          <w:rFonts w:ascii="Times New Roman" w:hAnsi="Times New Roman" w:cs="Times New Roman"/>
          <w:lang w:val="x-none"/>
        </w:rPr>
        <w:t xml:space="preserve">at #7525). </w:t>
      </w:r>
      <w:r w:rsidR="00E71C0E" w:rsidRPr="000A26C9">
        <w:rPr>
          <w:rFonts w:ascii="Times New Roman" w:hAnsi="Times New Roman" w:cs="Times New Roman"/>
          <w:lang w:val="x-none"/>
        </w:rPr>
        <w:t>The Government relied on Keep’s testimony and Reynolds’ spreadsheets to support its argument that i2g was a pyramid scheme. (</w:t>
      </w:r>
      <w:r w:rsidR="00E71C0E" w:rsidRPr="000A26C9">
        <w:rPr>
          <w:rFonts w:ascii="Times New Roman" w:hAnsi="Times New Roman" w:cs="Times New Roman"/>
          <w:i/>
          <w:iCs/>
          <w:lang w:val="x-none"/>
        </w:rPr>
        <w:t>Id.</w:t>
      </w:r>
      <w:r w:rsidR="00E71C0E" w:rsidRPr="000A26C9">
        <w:rPr>
          <w:rFonts w:ascii="Times New Roman" w:hAnsi="Times New Roman" w:cs="Times New Roman"/>
          <w:lang w:val="x-none"/>
        </w:rPr>
        <w:t xml:space="preserve"> at </w:t>
      </w:r>
      <w:r w:rsidR="00E71C0E" w:rsidRPr="000A26C9">
        <w:rPr>
          <w:rFonts w:ascii="Times New Roman" w:hAnsi="Times New Roman" w:cs="Times New Roman"/>
          <w:lang w:val="x-none"/>
        </w:rPr>
        <w:t>#7526-27</w:t>
      </w:r>
      <w:r w:rsidR="00E71C0E" w:rsidRPr="000A26C9">
        <w:rPr>
          <w:rFonts w:ascii="Times New Roman" w:hAnsi="Times New Roman" w:cs="Times New Roman"/>
          <w:lang w:val="x-none"/>
        </w:rPr>
        <w:t>)</w:t>
      </w:r>
      <w:r w:rsidR="00E71C0E" w:rsidRPr="000A26C9">
        <w:rPr>
          <w:rFonts w:ascii="Times New Roman" w:hAnsi="Times New Roman" w:cs="Times New Roman"/>
          <w:lang w:val="x-none"/>
        </w:rPr>
        <w:t>. In arguing the instructions to the jury, the Government summarized the object of the alleged conspiracies as “</w:t>
      </w:r>
      <w:r w:rsidR="00E71C0E" w:rsidRPr="000A26C9">
        <w:rPr>
          <w:rFonts w:ascii="Times New Roman" w:hAnsi="Times New Roman" w:cs="Times New Roman"/>
          <w:lang w:val="x-none"/>
        </w:rPr>
        <w:t xml:space="preserve">what the defendants agreed </w:t>
      </w:r>
      <w:r w:rsidR="00E71C0E" w:rsidRPr="000A26C9">
        <w:rPr>
          <w:rFonts w:ascii="Times New Roman" w:hAnsi="Times New Roman" w:cs="Times New Roman"/>
          <w:lang w:val="x-none"/>
        </w:rPr>
        <w:t xml:space="preserve">[to] </w:t>
      </w:r>
      <w:r w:rsidR="00E71C0E" w:rsidRPr="000A26C9">
        <w:rPr>
          <w:rFonts w:ascii="Times New Roman" w:hAnsi="Times New Roman" w:cs="Times New Roman"/>
          <w:lang w:val="x-none"/>
        </w:rPr>
        <w:t>and were knowingly promoting</w:t>
      </w:r>
      <w:r w:rsidR="00E71C0E" w:rsidRPr="000A26C9">
        <w:rPr>
          <w:rFonts w:ascii="Times New Roman" w:hAnsi="Times New Roman" w:cs="Times New Roman"/>
          <w:lang w:val="x-none"/>
        </w:rPr>
        <w:t xml:space="preserve"> </w:t>
      </w:r>
      <w:r w:rsidR="00E71C0E" w:rsidRPr="00E71C0E">
        <w:rPr>
          <w:rFonts w:ascii="Times New Roman" w:hAnsi="Times New Roman" w:cs="Times New Roman"/>
          <w:lang w:val="x-none"/>
        </w:rPr>
        <w:t>in this case was a pyramid scheme through their promotion of I2G</w:t>
      </w:r>
      <w:r w:rsidR="00E71C0E" w:rsidRPr="000A26C9">
        <w:rPr>
          <w:rFonts w:ascii="Times New Roman" w:hAnsi="Times New Roman" w:cs="Times New Roman"/>
          <w:lang w:val="x-none"/>
        </w:rPr>
        <w:t xml:space="preserve"> </w:t>
      </w:r>
      <w:r w:rsidR="00E71C0E" w:rsidRPr="000A26C9">
        <w:rPr>
          <w:rFonts w:ascii="Times New Roman" w:hAnsi="Times New Roman" w:cs="Times New Roman"/>
          <w:lang w:val="x-none"/>
        </w:rPr>
        <w:t>or Infinity 2 Global.</w:t>
      </w:r>
      <w:r w:rsidR="00E71C0E" w:rsidRPr="000A26C9">
        <w:rPr>
          <w:rFonts w:ascii="Times New Roman" w:hAnsi="Times New Roman" w:cs="Times New Roman"/>
          <w:lang w:val="x-none"/>
        </w:rPr>
        <w:t>” (</w:t>
      </w:r>
      <w:r w:rsidR="00E71C0E" w:rsidRPr="000A26C9">
        <w:rPr>
          <w:rFonts w:ascii="Times New Roman" w:hAnsi="Times New Roman" w:cs="Times New Roman"/>
          <w:i/>
          <w:iCs/>
          <w:lang w:val="x-none"/>
        </w:rPr>
        <w:t>Id.</w:t>
      </w:r>
      <w:r w:rsidR="00E71C0E" w:rsidRPr="000A26C9">
        <w:rPr>
          <w:rFonts w:ascii="Times New Roman" w:hAnsi="Times New Roman" w:cs="Times New Roman"/>
          <w:lang w:val="x-none"/>
        </w:rPr>
        <w:t xml:space="preserve"> at #7530).</w:t>
      </w:r>
      <w:r w:rsidR="00FF060D" w:rsidRPr="000A26C9">
        <w:rPr>
          <w:rFonts w:ascii="Times New Roman" w:hAnsi="Times New Roman" w:cs="Times New Roman"/>
          <w:lang w:val="x-none"/>
        </w:rPr>
        <w:t xml:space="preserve"> The Government again argued that the scheme to defraud in this case was a pyramid scheme. (</w:t>
      </w:r>
      <w:r w:rsidR="00FF060D" w:rsidRPr="000A26C9">
        <w:rPr>
          <w:rFonts w:ascii="Times New Roman" w:hAnsi="Times New Roman" w:cs="Times New Roman"/>
          <w:i/>
          <w:iCs/>
          <w:lang w:val="x-none"/>
        </w:rPr>
        <w:t>Id.</w:t>
      </w:r>
      <w:r w:rsidR="00FF060D" w:rsidRPr="000A26C9">
        <w:rPr>
          <w:rFonts w:ascii="Times New Roman" w:hAnsi="Times New Roman" w:cs="Times New Roman"/>
          <w:lang w:val="x-none"/>
        </w:rPr>
        <w:t xml:space="preserve"> at #7532). </w:t>
      </w:r>
      <w:r w:rsidRPr="000A26C9">
        <w:rPr>
          <w:rFonts w:ascii="Times New Roman" w:hAnsi="Times New Roman" w:cs="Times New Roman"/>
          <w:lang w:val="x-none"/>
        </w:rPr>
        <w:t>“</w:t>
      </w:r>
      <w:r w:rsidRPr="000A26C9">
        <w:rPr>
          <w:rFonts w:ascii="Times New Roman" w:eastAsia="Times New Roman" w:hAnsi="Times New Roman" w:cs="Times New Roman"/>
          <w:color w:val="000000"/>
          <w:kern w:val="0"/>
          <w:lang w:val="x-none"/>
        </w:rPr>
        <w:t xml:space="preserve"> </w:t>
      </w:r>
      <w:r w:rsidRPr="000A26C9">
        <w:rPr>
          <w:rFonts w:ascii="Times New Roman" w:hAnsi="Times New Roman" w:cs="Times New Roman"/>
          <w:lang w:val="x-none"/>
        </w:rPr>
        <w:t>Dr. Keep came in and testified in detail</w:t>
      </w:r>
      <w:r w:rsidRPr="000A26C9">
        <w:rPr>
          <w:rFonts w:ascii="Times New Roman" w:hAnsi="Times New Roman" w:cs="Times New Roman"/>
          <w:lang w:val="x-none"/>
        </w:rPr>
        <w:t xml:space="preserve"> </w:t>
      </w:r>
      <w:r w:rsidRPr="000A26C9">
        <w:rPr>
          <w:rFonts w:ascii="Times New Roman" w:hAnsi="Times New Roman" w:cs="Times New Roman"/>
          <w:lang w:val="x-none"/>
        </w:rPr>
        <w:t>about the pyramid scheme in this case.</w:t>
      </w:r>
      <w:r w:rsidRPr="000A26C9">
        <w:rPr>
          <w:rFonts w:ascii="Times New Roman" w:hAnsi="Times New Roman" w:cs="Times New Roman"/>
          <w:lang w:val="x-none"/>
        </w:rPr>
        <w:t>”</w:t>
      </w:r>
      <w:r w:rsidRPr="000A26C9">
        <w:rPr>
          <w:rFonts w:ascii="Times New Roman" w:hAnsi="Times New Roman" w:cs="Times New Roman"/>
          <w:lang w:val="x-none"/>
        </w:rPr>
        <w:t xml:space="preserve"> </w:t>
      </w:r>
      <w:r w:rsidRPr="000A26C9">
        <w:rPr>
          <w:rFonts w:ascii="Times New Roman" w:hAnsi="Times New Roman" w:cs="Times New Roman"/>
          <w:lang w:val="x-none"/>
        </w:rPr>
        <w:t>(DN 671, #7690). “</w:t>
      </w:r>
      <w:r w:rsidRPr="000A26C9">
        <w:rPr>
          <w:rFonts w:ascii="Times New Roman" w:hAnsi="Times New Roman" w:cs="Times New Roman"/>
        </w:rPr>
        <w:t xml:space="preserve"> </w:t>
      </w:r>
      <w:r w:rsidRPr="000A26C9">
        <w:rPr>
          <w:rFonts w:ascii="Times New Roman" w:hAnsi="Times New Roman" w:cs="Times New Roman"/>
          <w:lang w:val="x-none"/>
        </w:rPr>
        <w:t>Dr. Keep told you that when you look at a pyramid</w:t>
      </w:r>
      <w:r w:rsidRPr="000A26C9">
        <w:rPr>
          <w:rFonts w:ascii="Times New Roman" w:hAnsi="Times New Roman" w:cs="Times New Roman"/>
          <w:lang w:val="x-none"/>
        </w:rPr>
        <w:t xml:space="preserve"> </w:t>
      </w:r>
      <w:r w:rsidRPr="000A26C9">
        <w:rPr>
          <w:rFonts w:ascii="Times New Roman" w:hAnsi="Times New Roman" w:cs="Times New Roman"/>
          <w:lang w:val="x-none"/>
        </w:rPr>
        <w:t>scheme, look at what actually happened.</w:t>
      </w:r>
      <w:r w:rsidRPr="000A26C9">
        <w:rPr>
          <w:rFonts w:ascii="Times New Roman" w:hAnsi="Times New Roman" w:cs="Times New Roman"/>
          <w:lang w:val="x-none"/>
        </w:rPr>
        <w:t xml:space="preserve"> (</w:t>
      </w:r>
      <w:r w:rsidRPr="000A26C9">
        <w:rPr>
          <w:rFonts w:ascii="Times New Roman" w:hAnsi="Times New Roman" w:cs="Times New Roman"/>
          <w:i/>
          <w:iCs/>
          <w:lang w:val="x-none"/>
        </w:rPr>
        <w:t>Id.</w:t>
      </w:r>
      <w:r w:rsidRPr="000A26C9">
        <w:rPr>
          <w:rFonts w:ascii="Times New Roman" w:hAnsi="Times New Roman" w:cs="Times New Roman"/>
          <w:lang w:val="x-none"/>
        </w:rPr>
        <w:t xml:space="preserve"> at #7691). “</w:t>
      </w:r>
      <w:r w:rsidRPr="000A26C9">
        <w:rPr>
          <w:rFonts w:ascii="Times New Roman" w:eastAsia="Times New Roman" w:hAnsi="Times New Roman" w:cs="Times New Roman"/>
          <w:color w:val="000000"/>
          <w:kern w:val="0"/>
          <w:lang w:val="x-none"/>
        </w:rPr>
        <w:t xml:space="preserve"> </w:t>
      </w:r>
      <w:r w:rsidRPr="000A26C9">
        <w:rPr>
          <w:rFonts w:ascii="Times New Roman" w:hAnsi="Times New Roman" w:cs="Times New Roman"/>
          <w:lang w:val="x-none"/>
        </w:rPr>
        <w:t>That's a pyramid scheme if the design is set so that that</w:t>
      </w:r>
      <w:r w:rsidRPr="000A26C9">
        <w:rPr>
          <w:rFonts w:ascii="Times New Roman" w:hAnsi="Times New Roman" w:cs="Times New Roman"/>
          <w:lang w:val="x-none"/>
        </w:rPr>
        <w:t xml:space="preserve"> </w:t>
      </w:r>
      <w:r w:rsidRPr="000A26C9">
        <w:rPr>
          <w:rFonts w:ascii="Times New Roman" w:hAnsi="Times New Roman" w:cs="Times New Roman"/>
          <w:lang w:val="x-none"/>
        </w:rPr>
        <w:t>many people will fail.</w:t>
      </w:r>
      <w:r w:rsidRPr="000A26C9">
        <w:rPr>
          <w:rFonts w:ascii="Times New Roman" w:hAnsi="Times New Roman" w:cs="Times New Roman"/>
          <w:lang w:val="x-none"/>
        </w:rPr>
        <w:t>”  (</w:t>
      </w:r>
      <w:r w:rsidRPr="000A26C9">
        <w:rPr>
          <w:rFonts w:ascii="Times New Roman" w:hAnsi="Times New Roman" w:cs="Times New Roman"/>
          <w:i/>
          <w:iCs/>
          <w:lang w:val="x-none"/>
        </w:rPr>
        <w:t>Id.</w:t>
      </w:r>
      <w:r w:rsidRPr="000A26C9">
        <w:rPr>
          <w:rFonts w:ascii="Times New Roman" w:hAnsi="Times New Roman" w:cs="Times New Roman"/>
          <w:lang w:val="x-none"/>
        </w:rPr>
        <w:t xml:space="preserve">). </w:t>
      </w:r>
      <w:r w:rsidR="003C0541" w:rsidRPr="000A26C9">
        <w:rPr>
          <w:rFonts w:ascii="Times New Roman" w:hAnsi="Times New Roman" w:cs="Times New Roman"/>
          <w:lang w:val="x-none"/>
        </w:rPr>
        <w:t>“All the IBOs, all the people that bought in, those 94 percent of the people that lost money when they bought into I2G, and that was the game plan.” (DN 671, #7724).</w:t>
      </w:r>
    </w:p>
    <w:p w14:paraId="2E92BF2A" w14:textId="1BB90ED8" w:rsidR="00CE66FA" w:rsidRPr="000A26C9" w:rsidRDefault="003C0541" w:rsidP="00CE66FA">
      <w:pPr>
        <w:spacing w:after="0" w:line="480" w:lineRule="auto"/>
        <w:ind w:firstLine="720"/>
        <w:jc w:val="both"/>
        <w:rPr>
          <w:rFonts w:ascii="Times New Roman" w:hAnsi="Times New Roman" w:cs="Times New Roman"/>
          <w:lang w:val="x-none"/>
        </w:rPr>
      </w:pPr>
      <w:r>
        <w:rPr>
          <w:rFonts w:ascii="Times New Roman" w:hAnsi="Times New Roman" w:cs="Times New Roman"/>
          <w:lang w:val="x-none"/>
        </w:rPr>
        <w:t>T</w:t>
      </w:r>
      <w:r w:rsidR="00CE66FA" w:rsidRPr="000A26C9">
        <w:rPr>
          <w:rFonts w:ascii="Times New Roman" w:hAnsi="Times New Roman" w:cs="Times New Roman"/>
          <w:lang w:val="x-none"/>
        </w:rPr>
        <w:t>he Government hammered home how the data and Keep’s testimony proved i2g was a pyramid scheme:</w:t>
      </w:r>
    </w:p>
    <w:p w14:paraId="4EBC7597" w14:textId="77777777" w:rsidR="00CE66FA" w:rsidRPr="000A26C9" w:rsidRDefault="00CE66FA" w:rsidP="00CE66FA">
      <w:pPr>
        <w:spacing w:after="0" w:line="240" w:lineRule="auto"/>
        <w:ind w:left="720" w:right="720"/>
        <w:jc w:val="both"/>
        <w:rPr>
          <w:rFonts w:ascii="Times New Roman" w:hAnsi="Times New Roman" w:cs="Times New Roman"/>
          <w:lang w:val="x-none"/>
        </w:rPr>
      </w:pPr>
      <w:r w:rsidRPr="000A26C9">
        <w:rPr>
          <w:rFonts w:ascii="Times New Roman" w:hAnsi="Times New Roman" w:cs="Times New Roman"/>
          <w:lang w:val="x-none"/>
        </w:rPr>
        <w:t>That’s a pyramid scheme if the design is set so that that many people will fail. Then he said let's look at the actual situation, and he looked at the data. And in the actual data, he testified to you that 96 percent of the people, 96 percent of the participants lost money. And look at that spreadsheet, 101I, the participant gain/loss, 96 percent. That's what he testified lost…</w:t>
      </w:r>
    </w:p>
    <w:p w14:paraId="2EF7F8B3" w14:textId="77777777" w:rsidR="00CE66FA" w:rsidRPr="000A26C9" w:rsidRDefault="00CE66FA" w:rsidP="00CE66FA">
      <w:pPr>
        <w:spacing w:after="0" w:line="240" w:lineRule="auto"/>
        <w:ind w:left="720" w:right="720"/>
        <w:jc w:val="both"/>
        <w:rPr>
          <w:rFonts w:ascii="Times New Roman" w:hAnsi="Times New Roman" w:cs="Times New Roman"/>
          <w:lang w:val="x-none"/>
        </w:rPr>
      </w:pPr>
    </w:p>
    <w:p w14:paraId="7A0CB281" w14:textId="77777777" w:rsidR="00CE66FA" w:rsidRDefault="00CE66FA" w:rsidP="00CE66FA">
      <w:pPr>
        <w:spacing w:after="0" w:line="240" w:lineRule="auto"/>
        <w:ind w:left="720" w:right="720"/>
        <w:jc w:val="both"/>
        <w:rPr>
          <w:rFonts w:ascii="Times New Roman" w:hAnsi="Times New Roman" w:cs="Times New Roman"/>
          <w:lang w:val="x-none"/>
        </w:rPr>
      </w:pPr>
      <w:r w:rsidRPr="000A26C9">
        <w:rPr>
          <w:rFonts w:ascii="Times New Roman" w:hAnsi="Times New Roman" w:cs="Times New Roman"/>
          <w:lang w:val="x-none"/>
        </w:rPr>
        <w:t>This was designed to be a pyramid scheme from the beginning, and it played out just as Dr. Keep had predicted what would have happened. And importantly at the end, Dr. Keep said that he had never had data like this. He had never had access to data like this of exactly how everything played out.</w:t>
      </w:r>
    </w:p>
    <w:p w14:paraId="030E77A9" w14:textId="77777777" w:rsidR="00612A1F" w:rsidRPr="000A26C9" w:rsidRDefault="00612A1F" w:rsidP="00CE66FA">
      <w:pPr>
        <w:spacing w:after="0" w:line="240" w:lineRule="auto"/>
        <w:ind w:left="720" w:right="720"/>
        <w:jc w:val="both"/>
        <w:rPr>
          <w:rFonts w:ascii="Times New Roman" w:hAnsi="Times New Roman" w:cs="Times New Roman"/>
          <w:lang w:val="x-none"/>
        </w:rPr>
      </w:pPr>
    </w:p>
    <w:p w14:paraId="4571AE0A" w14:textId="77777777" w:rsidR="00CE66FA" w:rsidRPr="000A26C9" w:rsidRDefault="00CE66FA" w:rsidP="00CE66FA">
      <w:pPr>
        <w:spacing w:after="0" w:line="480" w:lineRule="auto"/>
        <w:jc w:val="both"/>
        <w:rPr>
          <w:rFonts w:ascii="Times New Roman" w:hAnsi="Times New Roman" w:cs="Times New Roman"/>
          <w:lang w:val="x-none"/>
        </w:rPr>
      </w:pPr>
      <w:r w:rsidRPr="000A26C9">
        <w:rPr>
          <w:rFonts w:ascii="Times New Roman" w:hAnsi="Times New Roman" w:cs="Times New Roman"/>
          <w:lang w:val="x-none"/>
        </w:rPr>
        <w:t>(DN 671, #7691-92).</w:t>
      </w:r>
    </w:p>
    <w:p w14:paraId="567E8A55" w14:textId="18A14649" w:rsidR="00DF6390" w:rsidRPr="00743BC4" w:rsidRDefault="00DF6390" w:rsidP="00743BC4">
      <w:pPr>
        <w:pStyle w:val="ListParagraph"/>
        <w:numPr>
          <w:ilvl w:val="0"/>
          <w:numId w:val="1"/>
        </w:numPr>
        <w:spacing w:after="0" w:line="480" w:lineRule="auto"/>
        <w:ind w:left="1440" w:hanging="720"/>
        <w:jc w:val="both"/>
        <w:rPr>
          <w:rFonts w:ascii="Times New Roman" w:hAnsi="Times New Roman" w:cs="Times New Roman"/>
          <w:b/>
          <w:bCs/>
          <w:lang w:val="x-none"/>
        </w:rPr>
      </w:pPr>
      <w:r w:rsidRPr="00743BC4">
        <w:rPr>
          <w:rFonts w:ascii="Times New Roman" w:hAnsi="Times New Roman" w:cs="Times New Roman"/>
          <w:b/>
          <w:bCs/>
          <w:lang w:val="x-none"/>
        </w:rPr>
        <w:t xml:space="preserve">The Government’s </w:t>
      </w:r>
      <w:r w:rsidR="00743BC4">
        <w:rPr>
          <w:rFonts w:ascii="Times New Roman" w:hAnsi="Times New Roman" w:cs="Times New Roman"/>
          <w:b/>
          <w:bCs/>
          <w:lang w:val="x-none"/>
        </w:rPr>
        <w:t>Statements regarding Disclosure</w:t>
      </w:r>
      <w:r w:rsidRPr="00743BC4">
        <w:rPr>
          <w:rFonts w:ascii="Times New Roman" w:hAnsi="Times New Roman" w:cs="Times New Roman"/>
          <w:b/>
          <w:bCs/>
          <w:lang w:val="x-none"/>
        </w:rPr>
        <w:t>.</w:t>
      </w:r>
    </w:p>
    <w:p w14:paraId="0F399DC4" w14:textId="2821D67E" w:rsidR="00C55FB6" w:rsidRPr="000A26C9" w:rsidRDefault="00760175" w:rsidP="00CB7E5B">
      <w:pPr>
        <w:spacing w:after="0" w:line="480" w:lineRule="auto"/>
        <w:ind w:firstLine="720"/>
        <w:jc w:val="both"/>
        <w:rPr>
          <w:rFonts w:ascii="Times New Roman" w:hAnsi="Times New Roman" w:cs="Times New Roman"/>
          <w:lang w:val="x-none"/>
        </w:rPr>
      </w:pPr>
      <w:bookmarkStart w:id="6" w:name="_Hlk211434034"/>
      <w:r w:rsidRPr="000A26C9">
        <w:rPr>
          <w:rFonts w:ascii="Times New Roman" w:hAnsi="Times New Roman" w:cs="Times New Roman"/>
          <w:lang w:val="x-none"/>
        </w:rPr>
        <w:lastRenderedPageBreak/>
        <w:t xml:space="preserve">Before trial, the Government represented that it had “complied with all of its discovery obligations and will continue to do so.” (DN #265, #1763). The Government further stated, “the United States recognizes its disclosure obligations pursuant to </w:t>
      </w:r>
      <w:r w:rsidRPr="000A26C9">
        <w:rPr>
          <w:rFonts w:ascii="Times New Roman" w:hAnsi="Times New Roman" w:cs="Times New Roman"/>
          <w:i/>
          <w:iCs/>
          <w:lang w:val="x-none"/>
        </w:rPr>
        <w:t>Brady</w:t>
      </w:r>
      <w:r w:rsidRPr="000A26C9">
        <w:rPr>
          <w:rFonts w:ascii="Times New Roman" w:hAnsi="Times New Roman" w:cs="Times New Roman"/>
          <w:lang w:val="x-none"/>
        </w:rPr>
        <w:t xml:space="preserve"> and </w:t>
      </w:r>
      <w:r w:rsidRPr="000A26C9">
        <w:rPr>
          <w:rFonts w:ascii="Times New Roman" w:hAnsi="Times New Roman" w:cs="Times New Roman"/>
          <w:i/>
          <w:iCs/>
          <w:lang w:val="x-none"/>
        </w:rPr>
        <w:t>Giglio</w:t>
      </w:r>
      <w:r w:rsidRPr="000A26C9">
        <w:rPr>
          <w:rFonts w:ascii="Times New Roman" w:hAnsi="Times New Roman" w:cs="Times New Roman"/>
          <w:lang w:val="x-none"/>
        </w:rPr>
        <w:t xml:space="preserve"> and will fulfill such responsibilities.”  (</w:t>
      </w:r>
      <w:r w:rsidRPr="000A26C9">
        <w:rPr>
          <w:rFonts w:ascii="Times New Roman" w:hAnsi="Times New Roman" w:cs="Times New Roman"/>
          <w:i/>
          <w:iCs/>
          <w:lang w:val="x-none"/>
        </w:rPr>
        <w:t>Id.</w:t>
      </w:r>
      <w:r w:rsidRPr="000A26C9">
        <w:rPr>
          <w:rFonts w:ascii="Times New Roman" w:hAnsi="Times New Roman" w:cs="Times New Roman"/>
          <w:lang w:val="x-none"/>
        </w:rPr>
        <w:t xml:space="preserve"> at #1766). </w:t>
      </w:r>
      <w:r w:rsidR="00C55FB6" w:rsidRPr="000A26C9">
        <w:rPr>
          <w:rFonts w:ascii="Times New Roman" w:hAnsi="Times New Roman" w:cs="Times New Roman"/>
          <w:lang w:val="x-none"/>
        </w:rPr>
        <w:t xml:space="preserve">In ruling on a motion for disclosure of certain </w:t>
      </w:r>
      <w:r w:rsidR="00C55FB6" w:rsidRPr="000A26C9">
        <w:rPr>
          <w:rFonts w:ascii="Times New Roman" w:hAnsi="Times New Roman" w:cs="Times New Roman"/>
          <w:i/>
          <w:iCs/>
          <w:lang w:val="x-none"/>
        </w:rPr>
        <w:t xml:space="preserve">Brady </w:t>
      </w:r>
      <w:r w:rsidR="00C55FB6" w:rsidRPr="000A26C9">
        <w:rPr>
          <w:rFonts w:ascii="Times New Roman" w:hAnsi="Times New Roman" w:cs="Times New Roman"/>
          <w:lang w:val="x-none"/>
        </w:rPr>
        <w:t xml:space="preserve">material, the Court relied on the Government’s representations that it would provide defendants with exculpatory or impeachment evidence: </w:t>
      </w:r>
    </w:p>
    <w:p w14:paraId="4E9D3349" w14:textId="306618D5" w:rsidR="00760175" w:rsidRPr="000A26C9" w:rsidRDefault="00C55FB6" w:rsidP="00C55FB6">
      <w:pPr>
        <w:spacing w:after="0" w:line="240" w:lineRule="auto"/>
        <w:ind w:left="720" w:right="720"/>
        <w:jc w:val="both"/>
        <w:rPr>
          <w:rFonts w:ascii="Times New Roman" w:hAnsi="Times New Roman" w:cs="Times New Roman"/>
          <w:lang w:val="x-none"/>
        </w:rPr>
      </w:pPr>
      <w:r w:rsidRPr="000A26C9">
        <w:rPr>
          <w:rFonts w:ascii="Times New Roman" w:hAnsi="Times New Roman" w:cs="Times New Roman"/>
          <w:lang w:val="x-none"/>
        </w:rPr>
        <w:t xml:space="preserve">the United States represents that it has complied with its discovery obligations under Federal Rule of Criminal Procedure 16 and acknowledges its obligation to provide Defendant with exculpatory and impeachment evidence, as required under </w:t>
      </w:r>
      <w:r w:rsidRPr="000A26C9">
        <w:rPr>
          <w:rFonts w:ascii="Times New Roman" w:hAnsi="Times New Roman" w:cs="Times New Roman"/>
          <w:u w:val="single"/>
          <w:lang w:val="x-none"/>
        </w:rPr>
        <w:t>Brady v. Maryland</w:t>
      </w:r>
      <w:r w:rsidRPr="000A26C9">
        <w:rPr>
          <w:rFonts w:ascii="Times New Roman" w:hAnsi="Times New Roman" w:cs="Times New Roman"/>
          <w:lang w:val="x-none"/>
        </w:rPr>
        <w:t xml:space="preserve">, 373 U.S. 83 (1962) and </w:t>
      </w:r>
      <w:r w:rsidRPr="000A26C9">
        <w:rPr>
          <w:rFonts w:ascii="Times New Roman" w:hAnsi="Times New Roman" w:cs="Times New Roman"/>
          <w:u w:val="single"/>
          <w:lang w:val="x-none"/>
        </w:rPr>
        <w:t>Giglio v. United States</w:t>
      </w:r>
      <w:r w:rsidRPr="000A26C9">
        <w:rPr>
          <w:rFonts w:ascii="Times New Roman" w:hAnsi="Times New Roman" w:cs="Times New Roman"/>
          <w:lang w:val="x-none"/>
        </w:rPr>
        <w:t>, 405 U.S. 150 (1972), in a timely fashion for its effective use at trial.</w:t>
      </w:r>
    </w:p>
    <w:p w14:paraId="60590ECD" w14:textId="77777777" w:rsidR="00C55FB6" w:rsidRPr="000A26C9" w:rsidRDefault="00C55FB6" w:rsidP="00C55FB6">
      <w:pPr>
        <w:spacing w:after="0" w:line="240" w:lineRule="auto"/>
        <w:ind w:left="720" w:right="720"/>
        <w:jc w:val="both"/>
        <w:rPr>
          <w:rFonts w:ascii="Times New Roman" w:hAnsi="Times New Roman" w:cs="Times New Roman"/>
          <w:lang w:val="x-none"/>
        </w:rPr>
      </w:pPr>
    </w:p>
    <w:p w14:paraId="6F4BC55E" w14:textId="487A91DF" w:rsidR="007B5A7D" w:rsidRPr="000A26C9" w:rsidRDefault="00760175" w:rsidP="00CB7E5B">
      <w:pPr>
        <w:spacing w:after="0" w:line="480" w:lineRule="auto"/>
        <w:ind w:firstLine="720"/>
        <w:jc w:val="both"/>
        <w:rPr>
          <w:rFonts w:ascii="Times New Roman" w:hAnsi="Times New Roman" w:cs="Times New Roman"/>
          <w:lang w:val="x-none"/>
        </w:rPr>
      </w:pPr>
      <w:r w:rsidRPr="000A26C9">
        <w:rPr>
          <w:rFonts w:ascii="Times New Roman" w:hAnsi="Times New Roman" w:cs="Times New Roman"/>
          <w:lang w:val="x-none"/>
        </w:rPr>
        <w:t xml:space="preserve">At trial, </w:t>
      </w:r>
      <w:r w:rsidR="0045470D" w:rsidRPr="000A26C9">
        <w:rPr>
          <w:rFonts w:ascii="Times New Roman" w:hAnsi="Times New Roman" w:cs="Times New Roman"/>
          <w:lang w:val="x-none"/>
        </w:rPr>
        <w:t>the Government represented that it had “already produced [Reynolds’] materials to the defense.” (DN 679, #8248). O</w:t>
      </w:r>
      <w:r w:rsidR="00287F99" w:rsidRPr="000A26C9">
        <w:rPr>
          <w:rFonts w:ascii="Times New Roman" w:hAnsi="Times New Roman" w:cs="Times New Roman"/>
          <w:lang w:val="x-none"/>
        </w:rPr>
        <w:t xml:space="preserve">n August 4, 2022, </w:t>
      </w:r>
      <w:r w:rsidRPr="000A26C9">
        <w:rPr>
          <w:rFonts w:ascii="Times New Roman" w:hAnsi="Times New Roman" w:cs="Times New Roman"/>
          <w:lang w:val="x-none"/>
        </w:rPr>
        <w:t>t</w:t>
      </w:r>
      <w:r w:rsidR="007B5A7D" w:rsidRPr="000A26C9">
        <w:rPr>
          <w:rFonts w:ascii="Times New Roman" w:hAnsi="Times New Roman" w:cs="Times New Roman"/>
          <w:lang w:val="x-none"/>
        </w:rPr>
        <w:t xml:space="preserve">he Court made clear that it was “relying upon the United States and their good faith” as in disclosing necessary documents. (DN #683, #8635). </w:t>
      </w:r>
      <w:r w:rsidR="00CB7E5B" w:rsidRPr="000A26C9">
        <w:rPr>
          <w:rFonts w:ascii="Times New Roman" w:hAnsi="Times New Roman" w:cs="Times New Roman"/>
          <w:lang w:val="x-none"/>
        </w:rPr>
        <w:t>The Court was “counting on them to make sure that their disclosures are compliant with the law.” (</w:t>
      </w:r>
      <w:r w:rsidR="00CB7E5B" w:rsidRPr="000A26C9">
        <w:rPr>
          <w:rFonts w:ascii="Times New Roman" w:hAnsi="Times New Roman" w:cs="Times New Roman"/>
          <w:i/>
          <w:iCs/>
          <w:lang w:val="x-none"/>
        </w:rPr>
        <w:t>Id.</w:t>
      </w:r>
      <w:r w:rsidR="00CB7E5B" w:rsidRPr="000A26C9">
        <w:rPr>
          <w:rFonts w:ascii="Times New Roman" w:hAnsi="Times New Roman" w:cs="Times New Roman"/>
          <w:lang w:val="x-none"/>
        </w:rPr>
        <w:t xml:space="preserve">). Specifically as it related to </w:t>
      </w:r>
      <w:r w:rsidR="00CB7E5B" w:rsidRPr="000A26C9">
        <w:rPr>
          <w:rFonts w:ascii="Times New Roman" w:hAnsi="Times New Roman" w:cs="Times New Roman"/>
          <w:i/>
          <w:iCs/>
          <w:lang w:val="x-none"/>
        </w:rPr>
        <w:t xml:space="preserve">Brady </w:t>
      </w:r>
      <w:r w:rsidR="00CB7E5B" w:rsidRPr="000A26C9">
        <w:rPr>
          <w:rFonts w:ascii="Times New Roman" w:hAnsi="Times New Roman" w:cs="Times New Roman"/>
          <w:lang w:val="x-none"/>
        </w:rPr>
        <w:t xml:space="preserve">materials, the Court instructed that it was “relying on [the prosecutors’] judgment to comply with </w:t>
      </w:r>
      <w:r w:rsidR="00CB7E5B" w:rsidRPr="000A26C9">
        <w:rPr>
          <w:rFonts w:ascii="Times New Roman" w:hAnsi="Times New Roman" w:cs="Times New Roman"/>
          <w:i/>
          <w:iCs/>
          <w:lang w:val="x-none"/>
        </w:rPr>
        <w:t xml:space="preserve">Brady </w:t>
      </w:r>
      <w:r w:rsidR="00CB7E5B" w:rsidRPr="000A26C9">
        <w:rPr>
          <w:rFonts w:ascii="Times New Roman" w:hAnsi="Times New Roman" w:cs="Times New Roman"/>
          <w:lang w:val="x-none"/>
        </w:rPr>
        <w:t>with regard to exculpatory evidence.” (</w:t>
      </w:r>
      <w:r w:rsidR="00CB7E5B" w:rsidRPr="000A26C9">
        <w:rPr>
          <w:rFonts w:ascii="Times New Roman" w:hAnsi="Times New Roman" w:cs="Times New Roman"/>
          <w:i/>
          <w:iCs/>
          <w:lang w:val="x-none"/>
        </w:rPr>
        <w:t>Id.</w:t>
      </w:r>
      <w:r w:rsidR="00CB7E5B" w:rsidRPr="000A26C9">
        <w:rPr>
          <w:rFonts w:ascii="Times New Roman" w:hAnsi="Times New Roman" w:cs="Times New Roman"/>
          <w:lang w:val="x-none"/>
        </w:rPr>
        <w:t xml:space="preserve"> at #8637). In response, Mr. Sewell affirmatively represented to this Court and Hosseinipour that “the United States is complying with all of its obligations.” (</w:t>
      </w:r>
      <w:r w:rsidR="00CB7E5B" w:rsidRPr="000A26C9">
        <w:rPr>
          <w:rFonts w:ascii="Times New Roman" w:hAnsi="Times New Roman" w:cs="Times New Roman"/>
          <w:i/>
          <w:iCs/>
          <w:lang w:val="x-none"/>
        </w:rPr>
        <w:t>Id.</w:t>
      </w:r>
      <w:r w:rsidR="00CB7E5B" w:rsidRPr="000A26C9">
        <w:rPr>
          <w:rFonts w:ascii="Times New Roman" w:hAnsi="Times New Roman" w:cs="Times New Roman"/>
          <w:lang w:val="x-none"/>
        </w:rPr>
        <w:t xml:space="preserve"> at #8641). The Court “absolutely trust[ed]” that representation. (</w:t>
      </w:r>
      <w:r w:rsidR="00CB7E5B" w:rsidRPr="000A26C9">
        <w:rPr>
          <w:rFonts w:ascii="Times New Roman" w:hAnsi="Times New Roman" w:cs="Times New Roman"/>
          <w:i/>
          <w:iCs/>
          <w:lang w:val="x-none"/>
        </w:rPr>
        <w:t>Id.</w:t>
      </w:r>
      <w:r w:rsidR="00CB7E5B" w:rsidRPr="000A26C9">
        <w:rPr>
          <w:rFonts w:ascii="Times New Roman" w:hAnsi="Times New Roman" w:cs="Times New Roman"/>
          <w:lang w:val="x-none"/>
        </w:rPr>
        <w:t>).</w:t>
      </w:r>
      <w:r w:rsidRPr="000A26C9">
        <w:rPr>
          <w:rFonts w:ascii="Times New Roman" w:hAnsi="Times New Roman" w:cs="Times New Roman"/>
          <w:lang w:val="x-none"/>
        </w:rPr>
        <w:t xml:space="preserve"> But the Government abused th</w:t>
      </w:r>
      <w:r w:rsidR="00C55FB6" w:rsidRPr="000A26C9">
        <w:rPr>
          <w:rFonts w:ascii="Times New Roman" w:hAnsi="Times New Roman" w:cs="Times New Roman"/>
          <w:lang w:val="x-none"/>
        </w:rPr>
        <w:t xml:space="preserve">e Court’s </w:t>
      </w:r>
      <w:r w:rsidRPr="000A26C9">
        <w:rPr>
          <w:rFonts w:ascii="Times New Roman" w:hAnsi="Times New Roman" w:cs="Times New Roman"/>
          <w:lang w:val="x-none"/>
        </w:rPr>
        <w:t>trust, warranting a new trial.</w:t>
      </w:r>
      <w:r w:rsidR="0093727C" w:rsidRPr="000A26C9">
        <w:rPr>
          <w:rFonts w:ascii="Times New Roman" w:hAnsi="Times New Roman" w:cs="Times New Roman"/>
          <w:lang w:val="x-none"/>
        </w:rPr>
        <w:t xml:space="preserve"> Indeed, two days prior to these statements, on August 2, 2022, the Government received access to Reynolds’ entire database. Mr. Sewell forwarded the database information to Agent Sauber, the Government’s lead investigator, so the Government could take advantage of this information. However, Mr. Sewell did not </w:t>
      </w:r>
      <w:r w:rsidR="003F6302" w:rsidRPr="000A26C9">
        <w:rPr>
          <w:rFonts w:ascii="Times New Roman" w:hAnsi="Times New Roman" w:cs="Times New Roman"/>
          <w:lang w:val="x-none"/>
        </w:rPr>
        <w:t>disclosure</w:t>
      </w:r>
      <w:r w:rsidR="0093727C" w:rsidRPr="000A26C9">
        <w:rPr>
          <w:rFonts w:ascii="Times New Roman" w:hAnsi="Times New Roman" w:cs="Times New Roman"/>
          <w:lang w:val="x-none"/>
        </w:rPr>
        <w:t xml:space="preserve"> the information in the Government’s possession to Ms. Hoss</w:t>
      </w:r>
      <w:r w:rsidR="003F6302" w:rsidRPr="000A26C9">
        <w:rPr>
          <w:rFonts w:ascii="Times New Roman" w:hAnsi="Times New Roman" w:cs="Times New Roman"/>
          <w:lang w:val="x-none"/>
        </w:rPr>
        <w:t xml:space="preserve">einipour. </w:t>
      </w:r>
    </w:p>
    <w:p w14:paraId="28AA8155" w14:textId="46ACA123" w:rsidR="002A4FFB" w:rsidRPr="000A26C9" w:rsidRDefault="002A4FFB" w:rsidP="002A4FFB">
      <w:pPr>
        <w:spacing w:after="0" w:line="480" w:lineRule="auto"/>
        <w:ind w:firstLine="720"/>
        <w:jc w:val="both"/>
        <w:rPr>
          <w:rFonts w:ascii="Times New Roman" w:hAnsi="Times New Roman" w:cs="Times New Roman"/>
          <w:lang w:val="x-none"/>
        </w:rPr>
      </w:pPr>
      <w:bookmarkStart w:id="7" w:name="_Hlk213008350"/>
      <w:r w:rsidRPr="000A26C9">
        <w:rPr>
          <w:rFonts w:ascii="Times New Roman" w:hAnsi="Times New Roman" w:cs="Times New Roman"/>
          <w:lang w:val="x-none"/>
        </w:rPr>
        <w:lastRenderedPageBreak/>
        <w:t>The Government was on notice from the Court that it “</w:t>
      </w:r>
      <w:proofErr w:type="spellStart"/>
      <w:r w:rsidRPr="000A26C9">
        <w:rPr>
          <w:rFonts w:ascii="Times New Roman" w:hAnsi="Times New Roman" w:cs="Times New Roman"/>
          <w:lang w:val="x-none"/>
        </w:rPr>
        <w:t>unders</w:t>
      </w:r>
      <w:r w:rsidRPr="000A26C9">
        <w:rPr>
          <w:rFonts w:ascii="Times New Roman" w:hAnsi="Times New Roman" w:cs="Times New Roman"/>
          <w:lang w:val="x-none"/>
        </w:rPr>
        <w:t>t</w:t>
      </w:r>
      <w:proofErr w:type="spellEnd"/>
      <w:r w:rsidRPr="000A26C9">
        <w:rPr>
          <w:rFonts w:ascii="Times New Roman" w:hAnsi="Times New Roman" w:cs="Times New Roman"/>
          <w:lang w:val="x-none"/>
        </w:rPr>
        <w:t>[</w:t>
      </w:r>
      <w:proofErr w:type="spellStart"/>
      <w:r w:rsidRPr="000A26C9">
        <w:rPr>
          <w:rFonts w:ascii="Times New Roman" w:hAnsi="Times New Roman" w:cs="Times New Roman"/>
          <w:lang w:val="x-none"/>
        </w:rPr>
        <w:t>ood</w:t>
      </w:r>
      <w:proofErr w:type="spellEnd"/>
      <w:r w:rsidRPr="000A26C9">
        <w:rPr>
          <w:rFonts w:ascii="Times New Roman" w:hAnsi="Times New Roman" w:cs="Times New Roman"/>
          <w:lang w:val="x-none"/>
        </w:rPr>
        <w:t xml:space="preserve">] </w:t>
      </w:r>
      <w:r w:rsidRPr="000A26C9">
        <w:rPr>
          <w:rFonts w:ascii="Times New Roman" w:hAnsi="Times New Roman" w:cs="Times New Roman"/>
          <w:lang w:val="x-none"/>
        </w:rPr>
        <w:t>that the defendants could reasonably be</w:t>
      </w:r>
      <w:r w:rsidRPr="000A26C9">
        <w:rPr>
          <w:rFonts w:ascii="Times New Roman" w:hAnsi="Times New Roman" w:cs="Times New Roman"/>
          <w:lang w:val="x-none"/>
        </w:rPr>
        <w:t xml:space="preserve"> </w:t>
      </w:r>
      <w:r w:rsidRPr="000A26C9">
        <w:rPr>
          <w:rFonts w:ascii="Times New Roman" w:hAnsi="Times New Roman" w:cs="Times New Roman"/>
          <w:lang w:val="x-none"/>
        </w:rPr>
        <w:t>expected to derive defensible information from the database</w:t>
      </w:r>
      <w:r w:rsidRPr="000A26C9">
        <w:rPr>
          <w:rFonts w:ascii="Times New Roman" w:hAnsi="Times New Roman" w:cs="Times New Roman"/>
          <w:lang w:val="x-none"/>
        </w:rPr>
        <w:t xml:space="preserve">.” </w:t>
      </w:r>
      <w:r w:rsidR="00825A37" w:rsidRPr="000A26C9">
        <w:rPr>
          <w:rFonts w:ascii="Times New Roman" w:hAnsi="Times New Roman" w:cs="Times New Roman"/>
          <w:lang w:val="x-none"/>
        </w:rPr>
        <w:t>(</w:t>
      </w:r>
      <w:r w:rsidRPr="000A26C9">
        <w:rPr>
          <w:rFonts w:ascii="Times New Roman" w:hAnsi="Times New Roman" w:cs="Times New Roman"/>
          <w:lang w:val="x-none"/>
        </w:rPr>
        <w:t>DN 681, #8338</w:t>
      </w:r>
      <w:r w:rsidR="00825A37" w:rsidRPr="000A26C9">
        <w:rPr>
          <w:rFonts w:ascii="Times New Roman" w:hAnsi="Times New Roman" w:cs="Times New Roman"/>
          <w:lang w:val="x-none"/>
        </w:rPr>
        <w:t>)</w:t>
      </w:r>
      <w:r w:rsidRPr="000A26C9">
        <w:rPr>
          <w:rFonts w:ascii="Times New Roman" w:hAnsi="Times New Roman" w:cs="Times New Roman"/>
          <w:lang w:val="x-none"/>
        </w:rPr>
        <w:t xml:space="preserve">. </w:t>
      </w:r>
      <w:r w:rsidR="003C0541">
        <w:rPr>
          <w:rFonts w:ascii="Times New Roman" w:hAnsi="Times New Roman" w:cs="Times New Roman"/>
          <w:lang w:val="x-none"/>
        </w:rPr>
        <w:t xml:space="preserve">The Government even told the defense that </w:t>
      </w:r>
      <w:r w:rsidR="003C0541" w:rsidRPr="000A26C9">
        <w:rPr>
          <w:rFonts w:ascii="Times New Roman" w:hAnsi="Times New Roman" w:cs="Times New Roman"/>
          <w:lang w:val="x-none"/>
        </w:rPr>
        <w:t>it had “already produced [Reynolds’] materials to the defense.” (DN 679, #8248).</w:t>
      </w:r>
      <w:r w:rsidR="003C0541">
        <w:rPr>
          <w:rFonts w:ascii="Times New Roman" w:hAnsi="Times New Roman" w:cs="Times New Roman"/>
          <w:lang w:val="x-none"/>
        </w:rPr>
        <w:t xml:space="preserve"> </w:t>
      </w:r>
      <w:r w:rsidRPr="000A26C9">
        <w:rPr>
          <w:rFonts w:ascii="Times New Roman" w:hAnsi="Times New Roman" w:cs="Times New Roman"/>
          <w:lang w:val="x-none"/>
        </w:rPr>
        <w:t xml:space="preserve">Yet, the Government suppressed such information from Hosseinipour. </w:t>
      </w:r>
    </w:p>
    <w:bookmarkEnd w:id="7"/>
    <w:p w14:paraId="6AED6557" w14:textId="3E0F391A" w:rsidR="00A965F6" w:rsidRPr="00743BC4" w:rsidRDefault="00A965F6" w:rsidP="00743BC4">
      <w:pPr>
        <w:pStyle w:val="ListParagraph"/>
        <w:numPr>
          <w:ilvl w:val="0"/>
          <w:numId w:val="1"/>
        </w:numPr>
        <w:spacing w:after="0" w:line="480" w:lineRule="auto"/>
        <w:ind w:left="1440" w:hanging="720"/>
        <w:jc w:val="both"/>
        <w:rPr>
          <w:rFonts w:ascii="Times New Roman" w:hAnsi="Times New Roman" w:cs="Times New Roman"/>
          <w:b/>
          <w:bCs/>
          <w:lang w:val="x-none"/>
        </w:rPr>
      </w:pPr>
      <w:r w:rsidRPr="00743BC4">
        <w:rPr>
          <w:rFonts w:ascii="Times New Roman" w:hAnsi="Times New Roman" w:cs="Times New Roman"/>
          <w:b/>
          <w:bCs/>
          <w:lang w:val="x-none"/>
        </w:rPr>
        <w:t xml:space="preserve">The Court’s </w:t>
      </w:r>
      <w:r w:rsidR="00743BC4">
        <w:rPr>
          <w:rFonts w:ascii="Times New Roman" w:hAnsi="Times New Roman" w:cs="Times New Roman"/>
          <w:b/>
          <w:bCs/>
          <w:lang w:val="x-none"/>
        </w:rPr>
        <w:t>View</w:t>
      </w:r>
      <w:r w:rsidRPr="00743BC4">
        <w:rPr>
          <w:rFonts w:ascii="Times New Roman" w:hAnsi="Times New Roman" w:cs="Times New Roman"/>
          <w:b/>
          <w:bCs/>
          <w:lang w:val="x-none"/>
        </w:rPr>
        <w:t xml:space="preserve"> on the Government’s </w:t>
      </w:r>
      <w:r w:rsidR="00743BC4" w:rsidRPr="00743BC4">
        <w:rPr>
          <w:rFonts w:ascii="Times New Roman" w:hAnsi="Times New Roman" w:cs="Times New Roman"/>
          <w:b/>
          <w:bCs/>
          <w:lang w:val="x-none"/>
        </w:rPr>
        <w:t>D</w:t>
      </w:r>
      <w:r w:rsidRPr="00743BC4">
        <w:rPr>
          <w:rFonts w:ascii="Times New Roman" w:hAnsi="Times New Roman" w:cs="Times New Roman"/>
          <w:b/>
          <w:bCs/>
          <w:lang w:val="x-none"/>
        </w:rPr>
        <w:t xml:space="preserve">isclosure </w:t>
      </w:r>
      <w:r w:rsidR="00743BC4" w:rsidRPr="00743BC4">
        <w:rPr>
          <w:rFonts w:ascii="Times New Roman" w:hAnsi="Times New Roman" w:cs="Times New Roman"/>
          <w:b/>
          <w:bCs/>
          <w:lang w:val="x-none"/>
        </w:rPr>
        <w:t>O</w:t>
      </w:r>
      <w:r w:rsidRPr="00743BC4">
        <w:rPr>
          <w:rFonts w:ascii="Times New Roman" w:hAnsi="Times New Roman" w:cs="Times New Roman"/>
          <w:b/>
          <w:bCs/>
          <w:lang w:val="x-none"/>
        </w:rPr>
        <w:t xml:space="preserve">bligations in this </w:t>
      </w:r>
      <w:r w:rsidR="00743BC4" w:rsidRPr="00743BC4">
        <w:rPr>
          <w:rFonts w:ascii="Times New Roman" w:hAnsi="Times New Roman" w:cs="Times New Roman"/>
          <w:b/>
          <w:bCs/>
          <w:lang w:val="x-none"/>
        </w:rPr>
        <w:t>C</w:t>
      </w:r>
      <w:r w:rsidRPr="00743BC4">
        <w:rPr>
          <w:rFonts w:ascii="Times New Roman" w:hAnsi="Times New Roman" w:cs="Times New Roman"/>
          <w:b/>
          <w:bCs/>
          <w:lang w:val="x-none"/>
        </w:rPr>
        <w:t xml:space="preserve">ase. </w:t>
      </w:r>
    </w:p>
    <w:p w14:paraId="6D761413" w14:textId="7A1F4FAA" w:rsidR="00A965F6" w:rsidRPr="000A26C9" w:rsidRDefault="00A965F6" w:rsidP="00365CE9">
      <w:pPr>
        <w:spacing w:after="0" w:line="480" w:lineRule="auto"/>
        <w:jc w:val="both"/>
        <w:rPr>
          <w:rFonts w:ascii="Times New Roman" w:hAnsi="Times New Roman" w:cs="Times New Roman"/>
          <w:lang w:val="x-none"/>
        </w:rPr>
      </w:pPr>
      <w:r w:rsidRPr="000A26C9">
        <w:rPr>
          <w:rFonts w:ascii="Times New Roman" w:hAnsi="Times New Roman" w:cs="Times New Roman"/>
          <w:lang w:val="x-none"/>
        </w:rPr>
        <w:tab/>
      </w:r>
      <w:r w:rsidR="00365CE9" w:rsidRPr="000A26C9">
        <w:rPr>
          <w:rFonts w:ascii="Times New Roman" w:hAnsi="Times New Roman" w:cs="Times New Roman"/>
          <w:lang w:val="x-none"/>
        </w:rPr>
        <w:t>On August 24, 2022, t</w:t>
      </w:r>
      <w:r w:rsidRPr="000A26C9">
        <w:rPr>
          <w:rFonts w:ascii="Times New Roman" w:hAnsi="Times New Roman" w:cs="Times New Roman"/>
          <w:lang w:val="x-none"/>
        </w:rPr>
        <w:t>he Court informed all parties of the importance of the Government providing documents to the Defendants in this case given its specific facts</w:t>
      </w:r>
      <w:r w:rsidR="00365CE9" w:rsidRPr="000A26C9">
        <w:rPr>
          <w:rFonts w:ascii="Times New Roman" w:hAnsi="Times New Roman" w:cs="Times New Roman"/>
          <w:lang w:val="x-none"/>
        </w:rPr>
        <w:t>. As the Court stated, it “has the inherent power to require production of all relevant facts in a criminal trial as part of the -- the intent to make sure that defendants get the full benefit of cross-examination and the truth-finding process is enhanced. That’s what we</w:t>
      </w:r>
      <w:r w:rsidR="001426DB" w:rsidRPr="000A26C9">
        <w:rPr>
          <w:rFonts w:ascii="Times New Roman" w:hAnsi="Times New Roman" w:cs="Times New Roman"/>
          <w:lang w:val="x-none"/>
        </w:rPr>
        <w:t>’</w:t>
      </w:r>
      <w:r w:rsidR="00365CE9" w:rsidRPr="000A26C9">
        <w:rPr>
          <w:rFonts w:ascii="Times New Roman" w:hAnsi="Times New Roman" w:cs="Times New Roman"/>
          <w:lang w:val="x-none"/>
        </w:rPr>
        <w:t>re all here for, right?” (</w:t>
      </w:r>
      <w:r w:rsidR="00365CE9" w:rsidRPr="000A26C9">
        <w:rPr>
          <w:rFonts w:ascii="Times New Roman" w:hAnsi="Times New Roman" w:cs="Times New Roman"/>
          <w:i/>
          <w:iCs/>
          <w:lang w:val="x-none"/>
        </w:rPr>
        <w:t>Id</w:t>
      </w:r>
      <w:r w:rsidR="00365CE9" w:rsidRPr="000A26C9">
        <w:rPr>
          <w:rFonts w:ascii="Times New Roman" w:hAnsi="Times New Roman" w:cs="Times New Roman"/>
          <w:lang w:val="x-none"/>
        </w:rPr>
        <w:t>. at #10673-74). The Court instructed that “the idea of making sure that these defendants get a full and fair opportunity to find the truth, I think – in this case only, I think it’s worth – it’s worth that.” (DN 700, #10677). The Government, thus, was</w:t>
      </w:r>
      <w:r w:rsidR="00912BD8">
        <w:rPr>
          <w:rFonts w:ascii="Times New Roman" w:hAnsi="Times New Roman" w:cs="Times New Roman"/>
          <w:lang w:val="x-none"/>
        </w:rPr>
        <w:t xml:space="preserve"> understood the Court expected the Government would fulfill its duties to ensure that the Defendants received a full and fair opportunity to find the truth. </w:t>
      </w:r>
      <w:r w:rsidR="00365CE9" w:rsidRPr="000A26C9">
        <w:rPr>
          <w:rFonts w:ascii="Times New Roman" w:hAnsi="Times New Roman" w:cs="Times New Roman"/>
          <w:lang w:val="x-none"/>
        </w:rPr>
        <w:t xml:space="preserve"> </w:t>
      </w:r>
    </w:p>
    <w:bookmarkEnd w:id="6"/>
    <w:p w14:paraId="730330F2" w14:textId="4A0DD2D7" w:rsidR="000E0605" w:rsidRPr="00743BC4" w:rsidRDefault="004323FF" w:rsidP="00743BC4">
      <w:pPr>
        <w:pStyle w:val="ListParagraph"/>
        <w:numPr>
          <w:ilvl w:val="0"/>
          <w:numId w:val="1"/>
        </w:numPr>
        <w:spacing w:after="0" w:line="480" w:lineRule="auto"/>
        <w:ind w:left="1440" w:hanging="720"/>
        <w:jc w:val="both"/>
        <w:rPr>
          <w:rFonts w:ascii="Times New Roman" w:hAnsi="Times New Roman" w:cs="Times New Roman"/>
          <w:b/>
          <w:bCs/>
        </w:rPr>
      </w:pPr>
      <w:r w:rsidRPr="00743BC4">
        <w:rPr>
          <w:rFonts w:ascii="Times New Roman" w:hAnsi="Times New Roman" w:cs="Times New Roman"/>
          <w:b/>
          <w:bCs/>
        </w:rPr>
        <w:t xml:space="preserve">Reynolds’ </w:t>
      </w:r>
      <w:r w:rsidR="00743BC4">
        <w:rPr>
          <w:rFonts w:ascii="Times New Roman" w:hAnsi="Times New Roman" w:cs="Times New Roman"/>
          <w:b/>
          <w:bCs/>
        </w:rPr>
        <w:t>P</w:t>
      </w:r>
      <w:r w:rsidRPr="00743BC4">
        <w:rPr>
          <w:rFonts w:ascii="Times New Roman" w:hAnsi="Times New Roman" w:cs="Times New Roman"/>
          <w:b/>
          <w:bCs/>
        </w:rPr>
        <w:t xml:space="preserve">ost-Trial </w:t>
      </w:r>
      <w:r w:rsidR="00D302A1" w:rsidRPr="00743BC4">
        <w:rPr>
          <w:rFonts w:ascii="Times New Roman" w:hAnsi="Times New Roman" w:cs="Times New Roman"/>
          <w:b/>
          <w:bCs/>
        </w:rPr>
        <w:t>Affidavit</w:t>
      </w:r>
      <w:r w:rsidR="00743BC4">
        <w:rPr>
          <w:rFonts w:ascii="Times New Roman" w:hAnsi="Times New Roman" w:cs="Times New Roman"/>
          <w:b/>
          <w:bCs/>
        </w:rPr>
        <w:t>s</w:t>
      </w:r>
    </w:p>
    <w:p w14:paraId="6242667A" w14:textId="77ABE455" w:rsidR="00D302A1" w:rsidRDefault="00D302A1" w:rsidP="00743BC4">
      <w:pPr>
        <w:spacing w:after="0" w:line="480" w:lineRule="auto"/>
        <w:ind w:firstLine="720"/>
        <w:jc w:val="both"/>
        <w:rPr>
          <w:rFonts w:ascii="Times New Roman" w:hAnsi="Times New Roman" w:cs="Times New Roman"/>
        </w:rPr>
      </w:pPr>
      <w:r w:rsidRPr="000A26C9">
        <w:rPr>
          <w:rFonts w:ascii="Times New Roman" w:hAnsi="Times New Roman" w:cs="Times New Roman"/>
          <w:lang w:val="x-none"/>
        </w:rPr>
        <w:t xml:space="preserve">A declaration and spreadsheets that Reynolds produced post-trial revealed that commissions had been filtered out of 101i. (R.721-2;Ex.3 to R.721-2.) 101i did not include thousands of commission transactions, which resulted in </w:t>
      </w:r>
      <w:r w:rsidRPr="00743BC4">
        <w:rPr>
          <w:rFonts w:ascii="Times New Roman" w:hAnsi="Times New Roman" w:cs="Times New Roman"/>
          <w:b/>
          <w:bCs/>
          <w:i/>
          <w:iCs/>
          <w:lang w:val="x-none"/>
        </w:rPr>
        <w:t>the exclusion of more than $</w:t>
      </w:r>
      <w:r w:rsidR="00743BC4" w:rsidRPr="00743BC4">
        <w:rPr>
          <w:rFonts w:ascii="Times New Roman" w:hAnsi="Times New Roman" w:cs="Times New Roman"/>
          <w:b/>
          <w:bCs/>
          <w:i/>
          <w:iCs/>
          <w:lang w:val="x-none"/>
        </w:rPr>
        <w:t>28</w:t>
      </w:r>
      <w:r w:rsidRPr="00743BC4">
        <w:rPr>
          <w:rFonts w:ascii="Times New Roman" w:hAnsi="Times New Roman" w:cs="Times New Roman"/>
          <w:b/>
          <w:bCs/>
          <w:i/>
          <w:iCs/>
          <w:lang w:val="x-none"/>
        </w:rPr>
        <w:t xml:space="preserve"> million in </w:t>
      </w:r>
      <w:r w:rsidR="00743BC4" w:rsidRPr="00743BC4">
        <w:rPr>
          <w:rFonts w:ascii="Times New Roman" w:hAnsi="Times New Roman" w:cs="Times New Roman"/>
          <w:b/>
          <w:bCs/>
          <w:i/>
          <w:iCs/>
          <w:lang w:val="x-none"/>
        </w:rPr>
        <w:t>commissions</w:t>
      </w:r>
      <w:r w:rsidRPr="000A26C9">
        <w:rPr>
          <w:rFonts w:ascii="Times New Roman" w:hAnsi="Times New Roman" w:cs="Times New Roman"/>
          <w:lang w:val="x-none"/>
        </w:rPr>
        <w:t>. (</w:t>
      </w:r>
      <w:r w:rsidR="00743BC4">
        <w:rPr>
          <w:rFonts w:ascii="Times New Roman" w:hAnsi="Times New Roman" w:cs="Times New Roman"/>
          <w:lang w:val="x-none"/>
        </w:rPr>
        <w:t>Hosseinipour Aff.).</w:t>
      </w:r>
      <w:r w:rsidRPr="000A26C9">
        <w:rPr>
          <w:rFonts w:ascii="Times New Roman" w:hAnsi="Times New Roman" w:cs="Times New Roman"/>
          <w:lang w:val="x-none"/>
        </w:rPr>
        <w:t xml:space="preserve"> These commissions were tracked by Reynolds’ system but not included in 101i. The Government had Reynolds remove this exculpatory information from 101i. </w:t>
      </w:r>
      <w:r w:rsidR="006B67F1" w:rsidRPr="000A26C9">
        <w:rPr>
          <w:rFonts w:ascii="Times New Roman" w:hAnsi="Times New Roman" w:cs="Times New Roman"/>
        </w:rPr>
        <w:t>This new evidence directly negates the Government’s proof and theory at trial that there were more than $30 million in losses and a</w:t>
      </w:r>
      <w:r w:rsidR="00743BC4">
        <w:rPr>
          <w:rFonts w:ascii="Times New Roman" w:hAnsi="Times New Roman" w:cs="Times New Roman"/>
        </w:rPr>
        <w:t xml:space="preserve"> more than</w:t>
      </w:r>
      <w:r w:rsidR="006B67F1" w:rsidRPr="000A26C9">
        <w:rPr>
          <w:rFonts w:ascii="Times New Roman" w:hAnsi="Times New Roman" w:cs="Times New Roman"/>
        </w:rPr>
        <w:t xml:space="preserve"> 9</w:t>
      </w:r>
      <w:r w:rsidR="00743BC4">
        <w:rPr>
          <w:rFonts w:ascii="Times New Roman" w:hAnsi="Times New Roman" w:cs="Times New Roman"/>
        </w:rPr>
        <w:t>6</w:t>
      </w:r>
      <w:r w:rsidR="006B67F1" w:rsidRPr="000A26C9">
        <w:rPr>
          <w:rFonts w:ascii="Times New Roman" w:hAnsi="Times New Roman" w:cs="Times New Roman"/>
        </w:rPr>
        <w:t xml:space="preserve">% loss rate. </w:t>
      </w:r>
    </w:p>
    <w:p w14:paraId="3D6E73A3" w14:textId="48DBF4E1" w:rsidR="00743BC4" w:rsidRPr="000A26C9" w:rsidRDefault="00743BC4" w:rsidP="00743BC4">
      <w:pPr>
        <w:spacing w:after="0" w:line="480" w:lineRule="auto"/>
        <w:ind w:firstLine="720"/>
        <w:jc w:val="both"/>
        <w:rPr>
          <w:rFonts w:ascii="Times New Roman" w:hAnsi="Times New Roman" w:cs="Times New Roman"/>
        </w:rPr>
      </w:pPr>
      <w:r>
        <w:rPr>
          <w:rFonts w:ascii="Times New Roman" w:hAnsi="Times New Roman" w:cs="Times New Roman"/>
        </w:rPr>
        <w:lastRenderedPageBreak/>
        <w:t xml:space="preserve">Reynolds’ second affidavit revealed that the Government had the ability to run queries to search for information in his database, including the amount of individuals who gained or lost money with i2g. Performing this search revealed that more than 37% of participants made money. </w:t>
      </w:r>
      <w:proofErr w:type="gramStart"/>
      <w:r>
        <w:rPr>
          <w:rFonts w:ascii="Times New Roman" w:hAnsi="Times New Roman" w:cs="Times New Roman"/>
        </w:rPr>
        <w:t>Despite the fact that</w:t>
      </w:r>
      <w:proofErr w:type="gramEnd"/>
      <w:r>
        <w:rPr>
          <w:rFonts w:ascii="Times New Roman" w:hAnsi="Times New Roman" w:cs="Times New Roman"/>
        </w:rPr>
        <w:t xml:space="preserve"> the Government had the ability to </w:t>
      </w:r>
      <w:proofErr w:type="gramStart"/>
      <w:r>
        <w:rPr>
          <w:rFonts w:ascii="Times New Roman" w:hAnsi="Times New Roman" w:cs="Times New Roman"/>
        </w:rPr>
        <w:t>run</w:t>
      </w:r>
      <w:proofErr w:type="gramEnd"/>
      <w:r>
        <w:rPr>
          <w:rFonts w:ascii="Times New Roman" w:hAnsi="Times New Roman" w:cs="Times New Roman"/>
        </w:rPr>
        <w:t xml:space="preserve"> these searches, it did not provide such access to the Defendants. Instead, it suppressed this information. Moreover, Reynolds’ second affidavit makes clear that the Government had access to his entire database and knew the full amount of commissions tracked in his database. Thus, the Government knew that 101-i filtered out $28 million in commissions and that Reynolds, Keep, and others falsely testified and relied on the statements that 101-i presented all gains and losses as tracked by Reynolds’ system. </w:t>
      </w:r>
    </w:p>
    <w:p w14:paraId="1CB309F3" w14:textId="1B723603" w:rsidR="002A4FFB" w:rsidRPr="00743BC4" w:rsidRDefault="002A4FFB" w:rsidP="00743BC4">
      <w:pPr>
        <w:pStyle w:val="ListParagraph"/>
        <w:numPr>
          <w:ilvl w:val="0"/>
          <w:numId w:val="1"/>
        </w:numPr>
        <w:spacing w:after="0" w:line="480" w:lineRule="auto"/>
        <w:ind w:left="1440" w:hanging="720"/>
        <w:jc w:val="both"/>
        <w:rPr>
          <w:rFonts w:ascii="Times New Roman" w:hAnsi="Times New Roman" w:cs="Times New Roman"/>
          <w:b/>
          <w:bCs/>
        </w:rPr>
      </w:pPr>
      <w:r w:rsidRPr="00743BC4">
        <w:rPr>
          <w:rFonts w:ascii="Times New Roman" w:hAnsi="Times New Roman" w:cs="Times New Roman"/>
          <w:b/>
          <w:bCs/>
        </w:rPr>
        <w:t>The Government’s Statements on Appeal</w:t>
      </w:r>
    </w:p>
    <w:p w14:paraId="1B9166BA" w14:textId="3A7D63DC" w:rsidR="002A4FFB" w:rsidRPr="000A26C9" w:rsidRDefault="00743BC4" w:rsidP="002A4FFB">
      <w:pPr>
        <w:spacing w:after="0" w:line="480" w:lineRule="auto"/>
        <w:ind w:firstLine="720"/>
        <w:jc w:val="both"/>
        <w:rPr>
          <w:rFonts w:ascii="Times New Roman" w:hAnsi="Times New Roman" w:cs="Times New Roman"/>
          <w:lang w:val="x-none"/>
        </w:rPr>
      </w:pPr>
      <w:r>
        <w:rPr>
          <w:rFonts w:ascii="Times New Roman" w:hAnsi="Times New Roman" w:cs="Times New Roman"/>
        </w:rPr>
        <w:t>Despite possessing a database that showed 101-i did not present all gains and losses as tracked by Reynolds’ system,</w:t>
      </w:r>
      <w:r w:rsidR="002A4FFB" w:rsidRPr="000A26C9">
        <w:rPr>
          <w:rFonts w:ascii="Times New Roman" w:hAnsi="Times New Roman" w:cs="Times New Roman"/>
        </w:rPr>
        <w:t xml:space="preserve"> the Government represented to the Sixth Circuit that </w:t>
      </w:r>
      <w:r w:rsidR="002A4FFB" w:rsidRPr="000A26C9">
        <w:rPr>
          <w:rFonts w:ascii="Times New Roman" w:hAnsi="Times New Roman" w:cs="Times New Roman"/>
          <w:lang w:val="x-none"/>
        </w:rPr>
        <w:t xml:space="preserve">Reynolds </w:t>
      </w:r>
      <w:r w:rsidR="002A4FFB" w:rsidRPr="007B1449">
        <w:rPr>
          <w:rFonts w:ascii="Times New Roman" w:hAnsi="Times New Roman" w:cs="Times New Roman"/>
          <w:lang w:val="x-none"/>
        </w:rPr>
        <w:t xml:space="preserve">confirmed that Exhibit 101i showed “participants’ gain and loss data </w:t>
      </w:r>
      <w:r w:rsidR="002A4FFB" w:rsidRPr="007B1449">
        <w:rPr>
          <w:rFonts w:ascii="Times New Roman" w:hAnsi="Times New Roman" w:cs="Times New Roman"/>
          <w:i/>
          <w:lang w:val="x-none"/>
        </w:rPr>
        <w:t>that was</w:t>
      </w:r>
      <w:r w:rsidR="002A4FFB" w:rsidRPr="000A26C9">
        <w:rPr>
          <w:rFonts w:ascii="Times New Roman" w:hAnsi="Times New Roman" w:cs="Times New Roman"/>
          <w:i/>
          <w:lang w:val="x-none"/>
        </w:rPr>
        <w:t xml:space="preserve"> tracked by [his] system.”</w:t>
      </w:r>
      <w:r w:rsidR="002A4FFB" w:rsidRPr="000A26C9">
        <w:rPr>
          <w:rFonts w:ascii="Times New Roman" w:hAnsi="Times New Roman" w:cs="Times New Roman"/>
          <w:iCs/>
          <w:lang w:val="x-none"/>
        </w:rPr>
        <w:t xml:space="preserve"> (Gov. Br., p. 56).</w:t>
      </w:r>
      <w:r w:rsidR="002A4FFB" w:rsidRPr="000A26C9">
        <w:rPr>
          <w:rFonts w:ascii="Times New Roman" w:hAnsi="Times New Roman" w:cs="Times New Roman"/>
          <w:i/>
          <w:lang w:val="x-none"/>
        </w:rPr>
        <w:t xml:space="preserve"> </w:t>
      </w:r>
      <w:r w:rsidR="002A4FFB" w:rsidRPr="000A26C9">
        <w:rPr>
          <w:rFonts w:ascii="Times New Roman" w:hAnsi="Times New Roman" w:cs="Times New Roman"/>
          <w:lang w:val="x-none"/>
        </w:rPr>
        <w:t>(emphasis in original). “Exhibit 101i merely presented the data as recorded in Reynolds’s system.” (</w:t>
      </w:r>
      <w:r w:rsidR="002A4FFB" w:rsidRPr="000A26C9">
        <w:rPr>
          <w:rFonts w:ascii="Times New Roman" w:hAnsi="Times New Roman" w:cs="Times New Roman"/>
          <w:i/>
          <w:iCs/>
          <w:lang w:val="x-none"/>
        </w:rPr>
        <w:t>Id.</w:t>
      </w:r>
      <w:r w:rsidR="002A4FFB" w:rsidRPr="000A26C9">
        <w:rPr>
          <w:rFonts w:ascii="Times New Roman" w:hAnsi="Times New Roman" w:cs="Times New Roman"/>
          <w:lang w:val="x-none"/>
        </w:rPr>
        <w:t xml:space="preserve">). </w:t>
      </w:r>
      <w:r>
        <w:rPr>
          <w:rFonts w:ascii="Times New Roman" w:hAnsi="Times New Roman" w:cs="Times New Roman"/>
          <w:lang w:val="x-none"/>
        </w:rPr>
        <w:t>T</w:t>
      </w:r>
      <w:r w:rsidR="002A4FFB" w:rsidRPr="000A26C9">
        <w:rPr>
          <w:rFonts w:ascii="Times New Roman" w:hAnsi="Times New Roman" w:cs="Times New Roman"/>
          <w:lang w:val="x-none"/>
        </w:rPr>
        <w:t xml:space="preserve">he government clarified with </w:t>
      </w:r>
      <w:r w:rsidR="002A4FFB" w:rsidRPr="007B1449">
        <w:rPr>
          <w:rFonts w:ascii="Times New Roman" w:hAnsi="Times New Roman" w:cs="Times New Roman"/>
          <w:lang w:val="x-none"/>
        </w:rPr>
        <w:t>Reynolds that he provided “just the gain and loss that was tracked by [his]</w:t>
      </w:r>
      <w:r w:rsidR="002A4FFB" w:rsidRPr="000A26C9">
        <w:rPr>
          <w:rFonts w:ascii="Times New Roman" w:hAnsi="Times New Roman" w:cs="Times New Roman"/>
          <w:lang w:val="x-none"/>
        </w:rPr>
        <w:t xml:space="preserve"> system.” (</w:t>
      </w:r>
      <w:r w:rsidR="002A4FFB" w:rsidRPr="000A26C9">
        <w:rPr>
          <w:rFonts w:ascii="Times New Roman" w:hAnsi="Times New Roman" w:cs="Times New Roman"/>
          <w:i/>
          <w:iCs/>
          <w:lang w:val="x-none"/>
        </w:rPr>
        <w:t>Id.</w:t>
      </w:r>
      <w:r w:rsidR="002A4FFB" w:rsidRPr="000A26C9">
        <w:rPr>
          <w:rFonts w:ascii="Times New Roman" w:hAnsi="Times New Roman" w:cs="Times New Roman"/>
          <w:lang w:val="x-none"/>
        </w:rPr>
        <w:t xml:space="preserve"> at 60). The Government further claimed that Hosseinipour had not proven that the Government knew the data shown in 101i was not all the data tracked by Reynolds’ system. </w:t>
      </w:r>
      <w:r>
        <w:rPr>
          <w:rFonts w:ascii="Times New Roman" w:hAnsi="Times New Roman" w:cs="Times New Roman"/>
          <w:lang w:val="x-none"/>
        </w:rPr>
        <w:t xml:space="preserve">The Government made these arguments and factual statements to the Sixth Circuit despite knowing that they were not true as they were in possession of Reynolds’ entire database and could run queries that show the falsity of these statements. </w:t>
      </w:r>
    </w:p>
    <w:p w14:paraId="2C26B6B8" w14:textId="105C4F8B" w:rsidR="00A75E77" w:rsidRPr="00743BC4" w:rsidRDefault="00A75E77" w:rsidP="00743BC4">
      <w:pPr>
        <w:pStyle w:val="ListParagraph"/>
        <w:numPr>
          <w:ilvl w:val="0"/>
          <w:numId w:val="1"/>
        </w:numPr>
        <w:spacing w:after="0" w:line="480" w:lineRule="auto"/>
        <w:ind w:left="1440" w:hanging="720"/>
        <w:jc w:val="both"/>
        <w:rPr>
          <w:rFonts w:ascii="Times New Roman" w:hAnsi="Times New Roman" w:cs="Times New Roman"/>
          <w:b/>
          <w:bCs/>
        </w:rPr>
      </w:pPr>
      <w:r w:rsidRPr="00743BC4">
        <w:rPr>
          <w:rFonts w:ascii="Times New Roman" w:hAnsi="Times New Roman" w:cs="Times New Roman"/>
          <w:b/>
          <w:bCs/>
        </w:rPr>
        <w:t>Hosseinipour Affidavit</w:t>
      </w:r>
    </w:p>
    <w:p w14:paraId="734FFF9C" w14:textId="009B3152" w:rsidR="008F2337" w:rsidRDefault="00743BC4" w:rsidP="00743BC4">
      <w:pPr>
        <w:spacing w:after="0" w:line="480" w:lineRule="auto"/>
        <w:ind w:firstLine="720"/>
        <w:jc w:val="both"/>
        <w:rPr>
          <w:rFonts w:ascii="Times New Roman" w:hAnsi="Times New Roman" w:cs="Times New Roman"/>
        </w:rPr>
      </w:pPr>
      <w:proofErr w:type="spellStart"/>
      <w:r w:rsidRPr="00743BC4">
        <w:rPr>
          <w:rFonts w:ascii="Times New Roman" w:hAnsi="Times New Roman" w:cs="Times New Roman"/>
        </w:rPr>
        <w:t>Hosseinipour’s</w:t>
      </w:r>
      <w:proofErr w:type="spellEnd"/>
      <w:r w:rsidRPr="00743BC4">
        <w:rPr>
          <w:rFonts w:ascii="Times New Roman" w:hAnsi="Times New Roman" w:cs="Times New Roman"/>
        </w:rPr>
        <w:t xml:space="preserve"> affidavit makes clear that she did not know that the Government</w:t>
      </w:r>
      <w:r>
        <w:rPr>
          <w:rFonts w:ascii="Times New Roman" w:hAnsi="Times New Roman" w:cs="Times New Roman"/>
        </w:rPr>
        <w:t xml:space="preserve"> and/or Reynolds</w:t>
      </w:r>
      <w:r w:rsidRPr="00743BC4">
        <w:rPr>
          <w:rFonts w:ascii="Times New Roman" w:hAnsi="Times New Roman" w:cs="Times New Roman"/>
        </w:rPr>
        <w:t xml:space="preserve"> filtered out more than $28 million in commission</w:t>
      </w:r>
      <w:r>
        <w:rPr>
          <w:rFonts w:ascii="Times New Roman" w:hAnsi="Times New Roman" w:cs="Times New Roman"/>
        </w:rPr>
        <w:t xml:space="preserve">s from 101-i at trial. </w:t>
      </w:r>
      <w:r w:rsidR="00C77FC5">
        <w:rPr>
          <w:rFonts w:ascii="Times New Roman" w:hAnsi="Times New Roman" w:cs="Times New Roman"/>
        </w:rPr>
        <w:t xml:space="preserve">(Hosseinipour </w:t>
      </w:r>
      <w:r w:rsidR="00C77FC5">
        <w:rPr>
          <w:rFonts w:ascii="Times New Roman" w:hAnsi="Times New Roman" w:cs="Times New Roman"/>
        </w:rPr>
        <w:lastRenderedPageBreak/>
        <w:t xml:space="preserve">Aff.). </w:t>
      </w:r>
      <w:r w:rsidR="008F2337">
        <w:rPr>
          <w:rFonts w:ascii="Times New Roman" w:hAnsi="Times New Roman" w:cs="Times New Roman"/>
        </w:rPr>
        <w:t xml:space="preserve">After trial, she received a spreadsheet from Reynolds showing all the commissions that participants </w:t>
      </w:r>
      <w:proofErr w:type="gramStart"/>
      <w:r w:rsidR="008F2337">
        <w:rPr>
          <w:rFonts w:ascii="Times New Roman" w:hAnsi="Times New Roman" w:cs="Times New Roman"/>
        </w:rPr>
        <w:t>actually earned</w:t>
      </w:r>
      <w:proofErr w:type="gramEnd"/>
      <w:r w:rsidR="008F2337">
        <w:rPr>
          <w:rFonts w:ascii="Times New Roman" w:hAnsi="Times New Roman" w:cs="Times New Roman"/>
        </w:rPr>
        <w:t xml:space="preserve"> with i2g. </w:t>
      </w:r>
      <w:r w:rsidR="00C77FC5">
        <w:rPr>
          <w:rFonts w:ascii="Times New Roman" w:hAnsi="Times New Roman" w:cs="Times New Roman"/>
        </w:rPr>
        <w:t>(</w:t>
      </w:r>
      <w:r w:rsidR="00C77FC5" w:rsidRPr="00C77FC5">
        <w:rPr>
          <w:rFonts w:ascii="Times New Roman" w:hAnsi="Times New Roman" w:cs="Times New Roman"/>
          <w:i/>
          <w:iCs/>
        </w:rPr>
        <w:t>Id.</w:t>
      </w:r>
      <w:r w:rsidR="00C77FC5">
        <w:rPr>
          <w:rFonts w:ascii="Times New Roman" w:hAnsi="Times New Roman" w:cs="Times New Roman"/>
        </w:rPr>
        <w:t xml:space="preserve"> at ). </w:t>
      </w:r>
      <w:r w:rsidR="008F2337">
        <w:rPr>
          <w:rFonts w:ascii="Times New Roman" w:hAnsi="Times New Roman" w:cs="Times New Roman"/>
        </w:rPr>
        <w:t xml:space="preserve">Using the information provided to her after trial after being notified that 101-i does not present the information as tracked by Reynolds’ data, Hosseinipour attempted to verify whether certain individuals gained or lost money and compared those findings to 101-i. </w:t>
      </w:r>
      <w:r w:rsidR="00C77FC5">
        <w:rPr>
          <w:rFonts w:ascii="Times New Roman" w:hAnsi="Times New Roman" w:cs="Times New Roman"/>
        </w:rPr>
        <w:t>(</w:t>
      </w:r>
      <w:r w:rsidR="00C77FC5" w:rsidRPr="00C77FC5">
        <w:rPr>
          <w:rFonts w:ascii="Times New Roman" w:hAnsi="Times New Roman" w:cs="Times New Roman"/>
          <w:i/>
          <w:iCs/>
        </w:rPr>
        <w:t>Id.</w:t>
      </w:r>
      <w:r w:rsidR="00C77FC5">
        <w:rPr>
          <w:rFonts w:ascii="Times New Roman" w:hAnsi="Times New Roman" w:cs="Times New Roman"/>
        </w:rPr>
        <w:t xml:space="preserve"> at ). </w:t>
      </w:r>
      <w:r w:rsidR="008F2337">
        <w:rPr>
          <w:rFonts w:ascii="Times New Roman" w:hAnsi="Times New Roman" w:cs="Times New Roman"/>
        </w:rPr>
        <w:t xml:space="preserve">These efforts showed that the Government presented fabricated evidence to the jury that dramatically underreported gains and overreported losses. </w:t>
      </w:r>
      <w:r w:rsidR="00C77FC5">
        <w:rPr>
          <w:rFonts w:ascii="Times New Roman" w:hAnsi="Times New Roman" w:cs="Times New Roman"/>
        </w:rPr>
        <w:t>(</w:t>
      </w:r>
      <w:r w:rsidR="00C77FC5" w:rsidRPr="00C77FC5">
        <w:rPr>
          <w:rFonts w:ascii="Times New Roman" w:hAnsi="Times New Roman" w:cs="Times New Roman"/>
          <w:i/>
          <w:iCs/>
        </w:rPr>
        <w:t>Id.</w:t>
      </w:r>
      <w:r w:rsidR="00C77FC5">
        <w:rPr>
          <w:rFonts w:ascii="Times New Roman" w:hAnsi="Times New Roman" w:cs="Times New Roman"/>
        </w:rPr>
        <w:t xml:space="preserve"> at ).</w:t>
      </w:r>
    </w:p>
    <w:p w14:paraId="4BE147DF" w14:textId="44BC8481" w:rsidR="00C2582E" w:rsidRDefault="00C2582E" w:rsidP="00743BC4">
      <w:pPr>
        <w:spacing w:after="0" w:line="480" w:lineRule="auto"/>
        <w:ind w:firstLine="720"/>
        <w:jc w:val="both"/>
        <w:rPr>
          <w:rFonts w:ascii="Times New Roman" w:hAnsi="Times New Roman" w:cs="Times New Roman"/>
        </w:rPr>
      </w:pPr>
      <w:r>
        <w:rPr>
          <w:rFonts w:ascii="Times New Roman" w:hAnsi="Times New Roman" w:cs="Times New Roman"/>
        </w:rPr>
        <w:t xml:space="preserve">For example, the “victim-investors” identified by the Government in the indictment were not victims. The “actual” data from Reynolds’ system shows that </w:t>
      </w:r>
      <w:proofErr w:type="spellStart"/>
      <w:r>
        <w:rPr>
          <w:rFonts w:ascii="Times New Roman" w:hAnsi="Times New Roman" w:cs="Times New Roman"/>
        </w:rPr>
        <w:t>Queyenne</w:t>
      </w:r>
      <w:proofErr w:type="spellEnd"/>
      <w:r>
        <w:rPr>
          <w:rFonts w:ascii="Times New Roman" w:hAnsi="Times New Roman" w:cs="Times New Roman"/>
        </w:rPr>
        <w:t xml:space="preserve"> Pepito, Ja Jeong, and Michelle Kim all made money with i2g. </w:t>
      </w:r>
      <w:r w:rsidR="00C77FC5">
        <w:rPr>
          <w:rFonts w:ascii="Times New Roman" w:hAnsi="Times New Roman" w:cs="Times New Roman"/>
        </w:rPr>
        <w:t>(</w:t>
      </w:r>
      <w:r w:rsidR="00C77FC5" w:rsidRPr="00C77FC5">
        <w:rPr>
          <w:rFonts w:ascii="Times New Roman" w:hAnsi="Times New Roman" w:cs="Times New Roman"/>
          <w:i/>
          <w:iCs/>
        </w:rPr>
        <w:t>Id.</w:t>
      </w:r>
      <w:r w:rsidR="00C77FC5">
        <w:rPr>
          <w:rFonts w:ascii="Times New Roman" w:hAnsi="Times New Roman" w:cs="Times New Roman"/>
        </w:rPr>
        <w:t xml:space="preserve"> at ). </w:t>
      </w:r>
      <w:r>
        <w:rPr>
          <w:rFonts w:ascii="Times New Roman" w:hAnsi="Times New Roman" w:cs="Times New Roman"/>
        </w:rPr>
        <w:t xml:space="preserve">Yet, the Government presented evidence showing that each of them lost more than $100,000 as tracked by Reynolds’ system. </w:t>
      </w:r>
      <w:r w:rsidR="00C77FC5">
        <w:rPr>
          <w:rFonts w:ascii="Times New Roman" w:hAnsi="Times New Roman" w:cs="Times New Roman"/>
        </w:rPr>
        <w:t>(</w:t>
      </w:r>
      <w:r w:rsidR="00C77FC5" w:rsidRPr="00C77FC5">
        <w:rPr>
          <w:rFonts w:ascii="Times New Roman" w:hAnsi="Times New Roman" w:cs="Times New Roman"/>
          <w:i/>
          <w:iCs/>
        </w:rPr>
        <w:t>Id.</w:t>
      </w:r>
      <w:r w:rsidR="00C77FC5">
        <w:rPr>
          <w:rFonts w:ascii="Times New Roman" w:hAnsi="Times New Roman" w:cs="Times New Roman"/>
        </w:rPr>
        <w:t xml:space="preserve"> at ). </w:t>
      </w:r>
      <w:r>
        <w:rPr>
          <w:rFonts w:ascii="Times New Roman" w:hAnsi="Times New Roman" w:cs="Times New Roman"/>
        </w:rPr>
        <w:t xml:space="preserve">The Government had Reynolds manufacture evidence to suggest that they were victims despite his system showing that they gained money, and then, Reynolds testified that </w:t>
      </w:r>
      <w:proofErr w:type="gramStart"/>
      <w:r>
        <w:rPr>
          <w:rFonts w:ascii="Times New Roman" w:hAnsi="Times New Roman" w:cs="Times New Roman"/>
        </w:rPr>
        <w:t>such the</w:t>
      </w:r>
      <w:proofErr w:type="gramEnd"/>
      <w:r>
        <w:rPr>
          <w:rFonts w:ascii="Times New Roman" w:hAnsi="Times New Roman" w:cs="Times New Roman"/>
        </w:rPr>
        <w:t xml:space="preserve"> losses were correct. </w:t>
      </w:r>
    </w:p>
    <w:p w14:paraId="7E5B1471" w14:textId="4AB2DAB2" w:rsidR="00A75E77" w:rsidRPr="00743BC4" w:rsidRDefault="00C2582E" w:rsidP="00743BC4">
      <w:pPr>
        <w:spacing w:after="0" w:line="480" w:lineRule="auto"/>
        <w:ind w:firstLine="720"/>
        <w:jc w:val="both"/>
        <w:rPr>
          <w:rFonts w:ascii="Times New Roman" w:hAnsi="Times New Roman" w:cs="Times New Roman"/>
        </w:rPr>
      </w:pPr>
      <w:r>
        <w:rPr>
          <w:rFonts w:ascii="Times New Roman" w:hAnsi="Times New Roman" w:cs="Times New Roman"/>
        </w:rPr>
        <w:t xml:space="preserve">Additionally, as it relates to </w:t>
      </w:r>
      <w:proofErr w:type="spellStart"/>
      <w:r>
        <w:rPr>
          <w:rFonts w:ascii="Times New Roman" w:hAnsi="Times New Roman" w:cs="Times New Roman"/>
        </w:rPr>
        <w:t>Hosseinipour’s</w:t>
      </w:r>
      <w:proofErr w:type="spellEnd"/>
      <w:r>
        <w:rPr>
          <w:rFonts w:ascii="Times New Roman" w:hAnsi="Times New Roman" w:cs="Times New Roman"/>
        </w:rPr>
        <w:t xml:space="preserve"> downline, Hosseinipour has reviewed in the gains and losses of seventeen members of her downline. </w:t>
      </w:r>
      <w:r w:rsidR="00C77FC5">
        <w:rPr>
          <w:rFonts w:ascii="Times New Roman" w:hAnsi="Times New Roman" w:cs="Times New Roman"/>
        </w:rPr>
        <w:t>(</w:t>
      </w:r>
      <w:r w:rsidR="00C77FC5" w:rsidRPr="00C77FC5">
        <w:rPr>
          <w:rFonts w:ascii="Times New Roman" w:hAnsi="Times New Roman" w:cs="Times New Roman"/>
          <w:i/>
          <w:iCs/>
        </w:rPr>
        <w:t>Id.</w:t>
      </w:r>
      <w:r w:rsidR="00C77FC5">
        <w:rPr>
          <w:rFonts w:ascii="Times New Roman" w:hAnsi="Times New Roman" w:cs="Times New Roman"/>
        </w:rPr>
        <w:t xml:space="preserve"> at ). </w:t>
      </w:r>
      <w:r>
        <w:rPr>
          <w:rFonts w:ascii="Times New Roman" w:hAnsi="Times New Roman" w:cs="Times New Roman"/>
        </w:rPr>
        <w:t>These were individuals that she closely worked with during her time at i2g. Remarkably, the Government filtered out more than $1.8 million of earnings from just those eighteen participants.</w:t>
      </w:r>
      <w:r w:rsidR="00C77FC5">
        <w:rPr>
          <w:rFonts w:ascii="Times New Roman" w:hAnsi="Times New Roman" w:cs="Times New Roman"/>
        </w:rPr>
        <w:t xml:space="preserve"> </w:t>
      </w:r>
      <w:r w:rsidR="00C77FC5">
        <w:rPr>
          <w:rFonts w:ascii="Times New Roman" w:hAnsi="Times New Roman" w:cs="Times New Roman"/>
        </w:rPr>
        <w:t>(</w:t>
      </w:r>
      <w:r w:rsidR="00C77FC5" w:rsidRPr="00C77FC5">
        <w:rPr>
          <w:rFonts w:ascii="Times New Roman" w:hAnsi="Times New Roman" w:cs="Times New Roman"/>
          <w:i/>
          <w:iCs/>
        </w:rPr>
        <w:t>Id.</w:t>
      </w:r>
      <w:r w:rsidR="00C77FC5">
        <w:rPr>
          <w:rFonts w:ascii="Times New Roman" w:hAnsi="Times New Roman" w:cs="Times New Roman"/>
        </w:rPr>
        <w:t xml:space="preserve"> at ). </w:t>
      </w:r>
      <w:r w:rsidR="00C77FC5">
        <w:rPr>
          <w:rFonts w:ascii="Times New Roman" w:hAnsi="Times New Roman" w:cs="Times New Roman"/>
        </w:rPr>
        <w:t xml:space="preserve">Had the Government provided the actual gains and losses from Reynolds’ system, Hosseinipour would  have shown that these eighteen individuals made over $2 million collectively, and each individually made money as well. </w:t>
      </w:r>
      <w:r w:rsidR="00C77FC5">
        <w:rPr>
          <w:rFonts w:ascii="Times New Roman" w:hAnsi="Times New Roman" w:cs="Times New Roman"/>
        </w:rPr>
        <w:t>(</w:t>
      </w:r>
      <w:r w:rsidR="00C77FC5" w:rsidRPr="00C77FC5">
        <w:rPr>
          <w:rFonts w:ascii="Times New Roman" w:hAnsi="Times New Roman" w:cs="Times New Roman"/>
          <w:i/>
          <w:iCs/>
        </w:rPr>
        <w:t>Id.</w:t>
      </w:r>
      <w:r w:rsidR="00C77FC5">
        <w:rPr>
          <w:rFonts w:ascii="Times New Roman" w:hAnsi="Times New Roman" w:cs="Times New Roman"/>
        </w:rPr>
        <w:t xml:space="preserve"> at ). </w:t>
      </w:r>
      <w:r w:rsidR="00C77FC5">
        <w:rPr>
          <w:rFonts w:ascii="Times New Roman" w:hAnsi="Times New Roman" w:cs="Times New Roman"/>
        </w:rPr>
        <w:t xml:space="preserve">This goes directly to her defense that she did not act with an intent to defraud and that she believed the people she was bringing into i2g could earn money as these individuals did </w:t>
      </w:r>
      <w:proofErr w:type="gramStart"/>
      <w:r w:rsidR="00C77FC5">
        <w:rPr>
          <w:rFonts w:ascii="Times New Roman" w:hAnsi="Times New Roman" w:cs="Times New Roman"/>
        </w:rPr>
        <w:t>actually earn</w:t>
      </w:r>
      <w:proofErr w:type="gramEnd"/>
      <w:r w:rsidR="00C77FC5">
        <w:rPr>
          <w:rFonts w:ascii="Times New Roman" w:hAnsi="Times New Roman" w:cs="Times New Roman"/>
        </w:rPr>
        <w:t xml:space="preserve"> money. The suppression of this evidence by the Government substantially impaired her defense. </w:t>
      </w:r>
      <w:r>
        <w:rPr>
          <w:rFonts w:ascii="Times New Roman" w:hAnsi="Times New Roman" w:cs="Times New Roman"/>
        </w:rPr>
        <w:t xml:space="preserve"> </w:t>
      </w:r>
      <w:r w:rsidR="008F2337">
        <w:rPr>
          <w:rFonts w:ascii="Times New Roman" w:hAnsi="Times New Roman" w:cs="Times New Roman"/>
        </w:rPr>
        <w:t xml:space="preserve"> </w:t>
      </w:r>
      <w:r w:rsidR="00743BC4">
        <w:rPr>
          <w:rFonts w:ascii="Times New Roman" w:hAnsi="Times New Roman" w:cs="Times New Roman"/>
        </w:rPr>
        <w:t xml:space="preserve"> </w:t>
      </w:r>
      <w:r w:rsidR="00743BC4" w:rsidRPr="00743BC4">
        <w:rPr>
          <w:rFonts w:ascii="Times New Roman" w:hAnsi="Times New Roman" w:cs="Times New Roman"/>
        </w:rPr>
        <w:t xml:space="preserve"> </w:t>
      </w:r>
    </w:p>
    <w:p w14:paraId="35F224FB" w14:textId="3AA1F0CF" w:rsidR="000E0605" w:rsidRPr="000A26C9" w:rsidRDefault="000E0605" w:rsidP="000E0605">
      <w:pPr>
        <w:spacing w:after="0" w:line="480" w:lineRule="auto"/>
        <w:jc w:val="center"/>
        <w:rPr>
          <w:rFonts w:ascii="Times New Roman" w:hAnsi="Times New Roman" w:cs="Times New Roman"/>
          <w:b/>
          <w:bCs/>
        </w:rPr>
      </w:pPr>
      <w:r w:rsidRPr="000A26C9">
        <w:rPr>
          <w:rFonts w:ascii="Times New Roman" w:hAnsi="Times New Roman" w:cs="Times New Roman"/>
          <w:b/>
          <w:bCs/>
        </w:rPr>
        <w:lastRenderedPageBreak/>
        <w:t>LEGAL STANDARD</w:t>
      </w:r>
    </w:p>
    <w:p w14:paraId="046D4CBF" w14:textId="34E8944F" w:rsidR="006B67F1" w:rsidRPr="000A26C9" w:rsidRDefault="00D00BDF" w:rsidP="00D00BDF">
      <w:pPr>
        <w:spacing w:after="0" w:line="480" w:lineRule="auto"/>
        <w:jc w:val="both"/>
        <w:rPr>
          <w:rFonts w:ascii="Times New Roman" w:hAnsi="Times New Roman" w:cs="Times New Roman"/>
        </w:rPr>
      </w:pPr>
      <w:r w:rsidRPr="000A26C9">
        <w:rPr>
          <w:rFonts w:ascii="Times New Roman" w:hAnsi="Times New Roman" w:cs="Times New Roman"/>
        </w:rPr>
        <w:tab/>
        <w:t xml:space="preserve">For a motion for new trial based on newly discovered evidence, a defendant </w:t>
      </w:r>
      <w:r w:rsidR="008B62BA" w:rsidRPr="000A26C9">
        <w:rPr>
          <w:rFonts w:ascii="Times New Roman" w:hAnsi="Times New Roman" w:cs="Times New Roman"/>
        </w:rPr>
        <w:t xml:space="preserve">generally </w:t>
      </w:r>
      <w:r w:rsidRPr="000A26C9">
        <w:rPr>
          <w:rFonts w:ascii="Times New Roman" w:hAnsi="Times New Roman" w:cs="Times New Roman"/>
        </w:rPr>
        <w:t xml:space="preserve">“must establish the following: (1) the new evidence was discovered after the trial; (2) the evidence could not have been discovered earlier with due diligence; (3) the evidence is material and not merely cumulative or impeaching; and (4) the evidence would likely produce acquittal.” </w:t>
      </w:r>
      <w:r w:rsidRPr="000A26C9">
        <w:rPr>
          <w:rFonts w:ascii="Times New Roman" w:hAnsi="Times New Roman" w:cs="Times New Roman"/>
          <w:i/>
          <w:iCs/>
        </w:rPr>
        <w:t>United States v. Seago</w:t>
      </w:r>
      <w:r w:rsidRPr="000A26C9">
        <w:rPr>
          <w:rFonts w:ascii="Times New Roman" w:hAnsi="Times New Roman" w:cs="Times New Roman"/>
        </w:rPr>
        <w:t>, 930 F.2d 482, 488 (6th Cir. 1991).</w:t>
      </w:r>
    </w:p>
    <w:p w14:paraId="0E75FDAD" w14:textId="0999858E" w:rsidR="008B62BA" w:rsidRPr="000A26C9" w:rsidRDefault="008B62BA" w:rsidP="00D00BDF">
      <w:pPr>
        <w:spacing w:after="0" w:line="480" w:lineRule="auto"/>
        <w:jc w:val="both"/>
        <w:rPr>
          <w:rFonts w:ascii="Times New Roman" w:hAnsi="Times New Roman" w:cs="Times New Roman"/>
        </w:rPr>
      </w:pPr>
      <w:r w:rsidRPr="000A26C9">
        <w:rPr>
          <w:rFonts w:ascii="Times New Roman" w:hAnsi="Times New Roman" w:cs="Times New Roman"/>
        </w:rPr>
        <w:tab/>
      </w:r>
      <w:r w:rsidR="00F220A5" w:rsidRPr="000A26C9">
        <w:rPr>
          <w:rFonts w:ascii="Times New Roman" w:hAnsi="Times New Roman" w:cs="Times New Roman"/>
        </w:rPr>
        <w:t xml:space="preserve">However, </w:t>
      </w:r>
      <w:proofErr w:type="gramStart"/>
      <w:r w:rsidR="00F220A5" w:rsidRPr="000A26C9">
        <w:rPr>
          <w:rFonts w:ascii="Times New Roman" w:hAnsi="Times New Roman" w:cs="Times New Roman"/>
        </w:rPr>
        <w:t>where,</w:t>
      </w:r>
      <w:proofErr w:type="gramEnd"/>
      <w:r w:rsidR="00F220A5" w:rsidRPr="000A26C9">
        <w:rPr>
          <w:rFonts w:ascii="Times New Roman" w:hAnsi="Times New Roman" w:cs="Times New Roman"/>
        </w:rPr>
        <w:t xml:space="preserve"> the Government knowingly failed to produce exculpatory evidence, a defendant need not show that the evidence would likely produce acquittal; instead, a defendant must only show that there is a reasonable likelihood that the false testimony could have affected the judgment of the jury. </w:t>
      </w:r>
      <w:r w:rsidR="00F220A5" w:rsidRPr="000A26C9">
        <w:rPr>
          <w:rFonts w:ascii="Times New Roman" w:hAnsi="Times New Roman" w:cs="Times New Roman"/>
          <w:i/>
          <w:iCs/>
        </w:rPr>
        <w:t>United States v. O’Dell</w:t>
      </w:r>
      <w:r w:rsidR="00F220A5" w:rsidRPr="000A26C9">
        <w:rPr>
          <w:rFonts w:ascii="Times New Roman" w:hAnsi="Times New Roman" w:cs="Times New Roman"/>
        </w:rPr>
        <w:t>, 805 F.2d 637, 641 (6th Cir. 1986)</w:t>
      </w:r>
      <w:r w:rsidR="004101BA" w:rsidRPr="000A26C9">
        <w:rPr>
          <w:rFonts w:ascii="Times New Roman" w:hAnsi="Times New Roman" w:cs="Times New Roman"/>
        </w:rPr>
        <w:t>. “[T]he defendant must show only that the favorable evidence at issue was ‘material,’ with ‘materiality’</w:t>
      </w:r>
      <w:r w:rsidR="0050042D" w:rsidRPr="000A26C9">
        <w:rPr>
          <w:rFonts w:ascii="Times New Roman" w:hAnsi="Times New Roman" w:cs="Times New Roman"/>
        </w:rPr>
        <w:t xml:space="preserve"> </w:t>
      </w:r>
      <w:r w:rsidR="004101BA" w:rsidRPr="000A26C9">
        <w:rPr>
          <w:rFonts w:ascii="Times New Roman" w:hAnsi="Times New Roman" w:cs="Times New Roman"/>
        </w:rPr>
        <w:t xml:space="preserve">defined according to opinions interpreting the </w:t>
      </w:r>
      <w:r w:rsidR="004101BA" w:rsidRPr="000A26C9">
        <w:rPr>
          <w:rFonts w:ascii="Times New Roman" w:hAnsi="Times New Roman" w:cs="Times New Roman"/>
          <w:i/>
          <w:iCs/>
        </w:rPr>
        <w:t>Brady</w:t>
      </w:r>
      <w:r w:rsidR="004101BA" w:rsidRPr="000A26C9">
        <w:rPr>
          <w:rFonts w:ascii="Times New Roman" w:hAnsi="Times New Roman" w:cs="Times New Roman"/>
        </w:rPr>
        <w:t xml:space="preserve"> doctrine.” </w:t>
      </w:r>
      <w:r w:rsidR="004101BA" w:rsidRPr="000A26C9">
        <w:rPr>
          <w:rFonts w:ascii="Times New Roman" w:hAnsi="Times New Roman" w:cs="Times New Roman"/>
          <w:i/>
          <w:iCs/>
        </w:rPr>
        <w:t>United States v. Frost</w:t>
      </w:r>
      <w:r w:rsidR="004101BA" w:rsidRPr="000A26C9">
        <w:rPr>
          <w:rFonts w:ascii="Times New Roman" w:hAnsi="Times New Roman" w:cs="Times New Roman"/>
        </w:rPr>
        <w:t>, 125 F.3d 346, 382 (6th Cir. 1997)</w:t>
      </w:r>
      <w:r w:rsidR="00DD728A">
        <w:rPr>
          <w:rFonts w:ascii="Times New Roman" w:hAnsi="Times New Roman" w:cs="Times New Roman"/>
        </w:rPr>
        <w:t xml:space="preserve">. </w:t>
      </w:r>
      <w:r w:rsidR="00F220A5" w:rsidRPr="000A26C9">
        <w:rPr>
          <w:rFonts w:ascii="Times New Roman" w:hAnsi="Times New Roman" w:cs="Times New Roman"/>
        </w:rPr>
        <w:t>Under both standards, Hosseinipour is entitled to a new trial.</w:t>
      </w:r>
    </w:p>
    <w:p w14:paraId="22656039" w14:textId="29116BC8" w:rsidR="00815119" w:rsidRDefault="005843CD" w:rsidP="00815119">
      <w:pPr>
        <w:spacing w:after="0" w:line="480" w:lineRule="auto"/>
        <w:ind w:firstLine="720"/>
        <w:jc w:val="both"/>
        <w:rPr>
          <w:rFonts w:ascii="Times New Roman" w:hAnsi="Times New Roman" w:cs="Times New Roman"/>
          <w:i/>
          <w:iCs/>
        </w:rPr>
      </w:pPr>
      <w:r w:rsidRPr="000A26C9">
        <w:rPr>
          <w:rFonts w:ascii="Times New Roman" w:hAnsi="Times New Roman" w:cs="Times New Roman"/>
        </w:rPr>
        <w:t xml:space="preserve">The “prosecutor’s role transcends that of an adversary: he ‘is the representative not of an ordinary party to a controversy, but of a sovereignty ... whose interest ... in a criminal prosecution is not that it shall win a case, but that justice shall be done.’” </w:t>
      </w:r>
      <w:r w:rsidRPr="000A26C9">
        <w:rPr>
          <w:rFonts w:ascii="Times New Roman" w:hAnsi="Times New Roman" w:cs="Times New Roman"/>
          <w:i/>
          <w:iCs/>
        </w:rPr>
        <w:t>United States v. Bagley</w:t>
      </w:r>
      <w:r w:rsidRPr="000A26C9">
        <w:rPr>
          <w:rFonts w:ascii="Times New Roman" w:hAnsi="Times New Roman" w:cs="Times New Roman"/>
        </w:rPr>
        <w:t xml:space="preserve">, 473 U.S. 667, 675 (1985) (quoting </w:t>
      </w:r>
      <w:r w:rsidRPr="000A26C9">
        <w:rPr>
          <w:rFonts w:ascii="Times New Roman" w:hAnsi="Times New Roman" w:cs="Times New Roman"/>
          <w:i/>
          <w:iCs/>
        </w:rPr>
        <w:t>Berger v. United States</w:t>
      </w:r>
      <w:r w:rsidRPr="000A26C9">
        <w:rPr>
          <w:rFonts w:ascii="Times New Roman" w:hAnsi="Times New Roman" w:cs="Times New Roman"/>
        </w:rPr>
        <w:t>, 295 U.S. 78, 88 (1935)).</w:t>
      </w:r>
      <w:r>
        <w:rPr>
          <w:rFonts w:ascii="Times New Roman" w:hAnsi="Times New Roman" w:cs="Times New Roman"/>
        </w:rPr>
        <w:t xml:space="preserve"> </w:t>
      </w:r>
      <w:r>
        <w:rPr>
          <w:rFonts w:ascii="Times New Roman" w:hAnsi="Times New Roman" w:cs="Times New Roman"/>
        </w:rPr>
        <w:t xml:space="preserve"> Thus, a</w:t>
      </w:r>
      <w:r w:rsidR="00DD728A">
        <w:rPr>
          <w:rFonts w:ascii="Times New Roman" w:hAnsi="Times New Roman" w:cs="Times New Roman"/>
        </w:rPr>
        <w:t xml:space="preserve">n </w:t>
      </w:r>
      <w:r w:rsidR="00DD728A" w:rsidRPr="00DD728A">
        <w:rPr>
          <w:rFonts w:ascii="Times New Roman" w:hAnsi="Times New Roman" w:cs="Times New Roman"/>
        </w:rPr>
        <w:t xml:space="preserve">“exception exists, however, where it is shown that the Government's case included false testimony and the prosecution knew or should have known of the falsehood.... [A] new trial must be held if there was any reasonable likelihood that the false testimony would have affected the judgment of the jury.” </w:t>
      </w:r>
      <w:r w:rsidR="00DD728A" w:rsidRPr="00DD728A">
        <w:rPr>
          <w:rFonts w:ascii="Times New Roman" w:hAnsi="Times New Roman" w:cs="Times New Roman"/>
          <w:i/>
          <w:iCs/>
        </w:rPr>
        <w:t>United States v. Stoddard</w:t>
      </w:r>
      <w:r w:rsidR="00DD728A" w:rsidRPr="00DD728A">
        <w:rPr>
          <w:rFonts w:ascii="Times New Roman" w:hAnsi="Times New Roman" w:cs="Times New Roman"/>
        </w:rPr>
        <w:t>, 875 F.2d 1233, 1237 (6th Cir. 1989)</w:t>
      </w:r>
      <w:r w:rsidR="00DD728A">
        <w:rPr>
          <w:rFonts w:ascii="Times New Roman" w:hAnsi="Times New Roman" w:cs="Times New Roman"/>
        </w:rPr>
        <w:t xml:space="preserve"> (quoting </w:t>
      </w:r>
      <w:r w:rsidR="00DD728A" w:rsidRPr="00DD728A">
        <w:rPr>
          <w:rFonts w:ascii="Times New Roman" w:hAnsi="Times New Roman" w:cs="Times New Roman"/>
          <w:i/>
          <w:iCs/>
        </w:rPr>
        <w:t>United States v. Antone</w:t>
      </w:r>
      <w:r w:rsidR="00DD728A" w:rsidRPr="00DD728A">
        <w:rPr>
          <w:rFonts w:ascii="Times New Roman" w:hAnsi="Times New Roman" w:cs="Times New Roman"/>
        </w:rPr>
        <w:t>, 603 F.2d 566, 569 (5th Cir.1979)</w:t>
      </w:r>
      <w:r w:rsidR="00DD728A">
        <w:rPr>
          <w:rFonts w:ascii="Times New Roman" w:hAnsi="Times New Roman" w:cs="Times New Roman"/>
        </w:rPr>
        <w:t>).</w:t>
      </w:r>
      <w:r w:rsidR="00B27DCD">
        <w:rPr>
          <w:rFonts w:ascii="Times New Roman" w:hAnsi="Times New Roman" w:cs="Times New Roman"/>
        </w:rPr>
        <w:t xml:space="preserve"> Thus, in these cases, a defendant does not need to show the four </w:t>
      </w:r>
      <w:r w:rsidR="00B27DCD">
        <w:rPr>
          <w:rFonts w:ascii="Times New Roman" w:hAnsi="Times New Roman" w:cs="Times New Roman"/>
        </w:rPr>
        <w:lastRenderedPageBreak/>
        <w:t xml:space="preserve">factors that are generally applicable to a motion for new trial based on newly discovered evidence. </w:t>
      </w:r>
      <w:r w:rsidR="00B27DCD" w:rsidRPr="00B27DCD">
        <w:rPr>
          <w:rFonts w:ascii="Times New Roman" w:hAnsi="Times New Roman" w:cs="Times New Roman"/>
          <w:i/>
          <w:iCs/>
        </w:rPr>
        <w:t>Id.</w:t>
      </w:r>
    </w:p>
    <w:p w14:paraId="306AB66B" w14:textId="4FC51FBA" w:rsidR="00815119" w:rsidRPr="00815119" w:rsidRDefault="00815119" w:rsidP="00815119">
      <w:pPr>
        <w:spacing w:after="0" w:line="480" w:lineRule="auto"/>
        <w:ind w:firstLine="720"/>
        <w:jc w:val="both"/>
        <w:rPr>
          <w:rFonts w:ascii="Times New Roman" w:hAnsi="Times New Roman" w:cs="Times New Roman"/>
        </w:rPr>
      </w:pPr>
      <w:r>
        <w:rPr>
          <w:rFonts w:ascii="Times New Roman" w:hAnsi="Times New Roman" w:cs="Times New Roman"/>
        </w:rPr>
        <w:t>Additionally, the “‘</w:t>
      </w:r>
      <w:r w:rsidRPr="00815119">
        <w:rPr>
          <w:rFonts w:ascii="Times New Roman" w:hAnsi="Times New Roman" w:cs="Times New Roman"/>
        </w:rPr>
        <w:t>court may vacate the judgment and grant a new trial if the interest of justice so requires.</w:t>
      </w:r>
      <w:r>
        <w:rPr>
          <w:rFonts w:ascii="Times New Roman" w:hAnsi="Times New Roman" w:cs="Times New Roman"/>
        </w:rPr>
        <w:t>’”</w:t>
      </w:r>
      <w:r w:rsidRPr="00815119">
        <w:rPr>
          <w:rFonts w:ascii="Times New Roman" w:hAnsi="Times New Roman" w:cs="Times New Roman"/>
        </w:rPr>
        <w:t xml:space="preserve"> </w:t>
      </w:r>
      <w:r w:rsidRPr="00815119">
        <w:rPr>
          <w:rFonts w:ascii="Times New Roman" w:hAnsi="Times New Roman" w:cs="Times New Roman"/>
          <w:i/>
          <w:iCs/>
        </w:rPr>
        <w:t xml:space="preserve">United States v. </w:t>
      </w:r>
      <w:proofErr w:type="spellStart"/>
      <w:r w:rsidRPr="00815119">
        <w:rPr>
          <w:rFonts w:ascii="Times New Roman" w:hAnsi="Times New Roman" w:cs="Times New Roman"/>
          <w:i/>
          <w:iCs/>
        </w:rPr>
        <w:t>Iossifov</w:t>
      </w:r>
      <w:proofErr w:type="spellEnd"/>
      <w:r w:rsidRPr="00815119">
        <w:rPr>
          <w:rFonts w:ascii="Times New Roman" w:hAnsi="Times New Roman" w:cs="Times New Roman"/>
        </w:rPr>
        <w:t>, 45 F.4th 899, 920 (6th Cir. 2022)</w:t>
      </w:r>
      <w:r>
        <w:rPr>
          <w:rFonts w:ascii="Times New Roman" w:hAnsi="Times New Roman" w:cs="Times New Roman"/>
        </w:rPr>
        <w:t xml:space="preserve"> (quoting</w:t>
      </w:r>
      <w:r w:rsidRPr="00815119">
        <w:rPr>
          <w:rFonts w:ascii="Times New Roman" w:hAnsi="Times New Roman" w:cs="Times New Roman"/>
        </w:rPr>
        <w:t xml:space="preserve"> Fed. R. Crim. P. 33(a)</w:t>
      </w:r>
      <w:r>
        <w:rPr>
          <w:rFonts w:ascii="Times New Roman" w:hAnsi="Times New Roman" w:cs="Times New Roman"/>
        </w:rPr>
        <w:t>).</w:t>
      </w:r>
    </w:p>
    <w:p w14:paraId="6DD4CEEE" w14:textId="32200F64" w:rsidR="006B67F1" w:rsidRPr="000A26C9" w:rsidRDefault="006B67F1" w:rsidP="006B67F1">
      <w:pPr>
        <w:spacing w:after="0" w:line="480" w:lineRule="auto"/>
        <w:jc w:val="center"/>
        <w:rPr>
          <w:rFonts w:ascii="Times New Roman" w:hAnsi="Times New Roman" w:cs="Times New Roman"/>
          <w:b/>
          <w:bCs/>
        </w:rPr>
      </w:pPr>
      <w:r w:rsidRPr="000A26C9">
        <w:rPr>
          <w:rFonts w:ascii="Times New Roman" w:hAnsi="Times New Roman" w:cs="Times New Roman"/>
          <w:b/>
          <w:bCs/>
        </w:rPr>
        <w:t>ARGUMENT</w:t>
      </w:r>
    </w:p>
    <w:p w14:paraId="14843E0A" w14:textId="61F53434" w:rsidR="00D00BDF" w:rsidRDefault="005843CD" w:rsidP="005843CD">
      <w:pPr>
        <w:pStyle w:val="ListParagraph"/>
        <w:numPr>
          <w:ilvl w:val="0"/>
          <w:numId w:val="2"/>
        </w:numPr>
        <w:spacing w:after="0" w:line="240" w:lineRule="auto"/>
        <w:ind w:left="720"/>
        <w:jc w:val="both"/>
        <w:rPr>
          <w:rFonts w:ascii="Times New Roman" w:hAnsi="Times New Roman" w:cs="Times New Roman"/>
          <w:b/>
          <w:bCs/>
        </w:rPr>
      </w:pPr>
      <w:r>
        <w:rPr>
          <w:rFonts w:ascii="Times New Roman" w:hAnsi="Times New Roman" w:cs="Times New Roman"/>
          <w:b/>
          <w:bCs/>
        </w:rPr>
        <w:t>Hosseinipour meets the standard for a motion for new trial based on newly discovered evidence.</w:t>
      </w:r>
    </w:p>
    <w:p w14:paraId="69A8A6F9" w14:textId="77777777" w:rsidR="005843CD" w:rsidRDefault="005843CD" w:rsidP="005843CD">
      <w:pPr>
        <w:pStyle w:val="ListParagraph"/>
        <w:spacing w:after="0" w:line="240" w:lineRule="auto"/>
        <w:jc w:val="both"/>
        <w:rPr>
          <w:rFonts w:ascii="Times New Roman" w:hAnsi="Times New Roman" w:cs="Times New Roman"/>
          <w:b/>
          <w:bCs/>
        </w:rPr>
      </w:pPr>
    </w:p>
    <w:p w14:paraId="4425D1BA" w14:textId="495CF7CC" w:rsidR="005843CD" w:rsidRDefault="005843CD" w:rsidP="005843CD">
      <w:pPr>
        <w:pStyle w:val="ListParagraph"/>
        <w:numPr>
          <w:ilvl w:val="1"/>
          <w:numId w:val="2"/>
        </w:numPr>
        <w:spacing w:after="0" w:line="480" w:lineRule="auto"/>
        <w:rPr>
          <w:rFonts w:ascii="Times New Roman" w:hAnsi="Times New Roman" w:cs="Times New Roman"/>
          <w:b/>
          <w:bCs/>
        </w:rPr>
      </w:pPr>
      <w:r>
        <w:rPr>
          <w:rFonts w:ascii="Times New Roman" w:hAnsi="Times New Roman" w:cs="Times New Roman"/>
          <w:b/>
          <w:bCs/>
        </w:rPr>
        <w:t>Hosseinipour discovered new evidence.</w:t>
      </w:r>
    </w:p>
    <w:p w14:paraId="7247A6EF" w14:textId="57E4EB2F" w:rsidR="00EE4F78" w:rsidRDefault="00EE4F78" w:rsidP="00EE4F78">
      <w:pPr>
        <w:spacing w:after="0" w:line="480" w:lineRule="auto"/>
        <w:ind w:firstLine="720"/>
        <w:jc w:val="both"/>
        <w:rPr>
          <w:rFonts w:ascii="Times New Roman" w:hAnsi="Times New Roman" w:cs="Times New Roman"/>
        </w:rPr>
      </w:pPr>
      <w:r>
        <w:rPr>
          <w:rFonts w:ascii="Times New Roman" w:hAnsi="Times New Roman" w:cs="Times New Roman"/>
        </w:rPr>
        <w:t xml:space="preserve">At trial, </w:t>
      </w:r>
      <w:r w:rsidRPr="00EE4F78">
        <w:rPr>
          <w:rFonts w:ascii="Times New Roman" w:hAnsi="Times New Roman" w:cs="Times New Roman"/>
        </w:rPr>
        <w:t xml:space="preserve">Hosseinipour did not know </w:t>
      </w:r>
      <w:r w:rsidR="009B323F">
        <w:rPr>
          <w:rFonts w:ascii="Times New Roman" w:hAnsi="Times New Roman" w:cs="Times New Roman"/>
        </w:rPr>
        <w:t xml:space="preserve">that 101-I did not actually show the gains and losses as shown in Reynolds’  system. </w:t>
      </w:r>
      <w:r>
        <w:rPr>
          <w:rFonts w:ascii="Times New Roman" w:hAnsi="Times New Roman" w:cs="Times New Roman"/>
        </w:rPr>
        <w:t xml:space="preserve">She also did not know the Government had </w:t>
      </w:r>
      <w:r w:rsidR="009B323F">
        <w:rPr>
          <w:rFonts w:ascii="Times New Roman" w:hAnsi="Times New Roman" w:cs="Times New Roman"/>
        </w:rPr>
        <w:t xml:space="preserve">the ability to run queries against Reynolds’ database </w:t>
      </w:r>
      <w:r>
        <w:rPr>
          <w:rFonts w:ascii="Times New Roman" w:hAnsi="Times New Roman" w:cs="Times New Roman"/>
        </w:rPr>
        <w:t xml:space="preserve">and suppressed this evidence at trial. </w:t>
      </w:r>
      <w:r w:rsidR="00452381">
        <w:rPr>
          <w:rFonts w:ascii="Times New Roman" w:hAnsi="Times New Roman" w:cs="Times New Roman"/>
        </w:rPr>
        <w:t xml:space="preserve">On September 8, 2025, </w:t>
      </w:r>
      <w:r>
        <w:rPr>
          <w:rFonts w:ascii="Times New Roman" w:hAnsi="Times New Roman" w:cs="Times New Roman"/>
        </w:rPr>
        <w:t xml:space="preserve">Hosseinipour </w:t>
      </w:r>
      <w:r w:rsidR="00452381">
        <w:rPr>
          <w:rFonts w:ascii="Times New Roman" w:hAnsi="Times New Roman" w:cs="Times New Roman"/>
        </w:rPr>
        <w:t xml:space="preserve">first </w:t>
      </w:r>
      <w:r>
        <w:rPr>
          <w:rFonts w:ascii="Times New Roman" w:hAnsi="Times New Roman" w:cs="Times New Roman"/>
        </w:rPr>
        <w:t xml:space="preserve">learned that the Government had </w:t>
      </w:r>
      <w:r w:rsidR="009B323F">
        <w:rPr>
          <w:rFonts w:ascii="Times New Roman" w:hAnsi="Times New Roman" w:cs="Times New Roman"/>
        </w:rPr>
        <w:t>the ability to run queries against</w:t>
      </w:r>
      <w:r>
        <w:rPr>
          <w:rFonts w:ascii="Times New Roman" w:hAnsi="Times New Roman" w:cs="Times New Roman"/>
        </w:rPr>
        <w:t xml:space="preserve"> Reynolds’ database </w:t>
      </w:r>
      <w:r w:rsidR="009B323F">
        <w:rPr>
          <w:rFonts w:ascii="Times New Roman" w:hAnsi="Times New Roman" w:cs="Times New Roman"/>
        </w:rPr>
        <w:t xml:space="preserve">at trial </w:t>
      </w:r>
      <w:r>
        <w:rPr>
          <w:rFonts w:ascii="Times New Roman" w:hAnsi="Times New Roman" w:cs="Times New Roman"/>
        </w:rPr>
        <w:t>and did not disclose this evidence to Hosseinipour</w:t>
      </w:r>
      <w:r w:rsidR="00452381">
        <w:rPr>
          <w:rFonts w:ascii="Times New Roman" w:hAnsi="Times New Roman" w:cs="Times New Roman"/>
        </w:rPr>
        <w:t>. (</w:t>
      </w:r>
      <w:r w:rsidR="00452381" w:rsidRPr="00452381">
        <w:rPr>
          <w:rFonts w:ascii="Times New Roman" w:hAnsi="Times New Roman" w:cs="Times New Roman"/>
          <w:i/>
          <w:iCs/>
        </w:rPr>
        <w:t>See</w:t>
      </w:r>
      <w:r w:rsidR="00452381">
        <w:rPr>
          <w:rFonts w:ascii="Times New Roman" w:hAnsi="Times New Roman" w:cs="Times New Roman"/>
        </w:rPr>
        <w:t xml:space="preserve"> Exhibit 1, Hosseinipour Aff</w:t>
      </w:r>
      <w:r w:rsidR="00731FEB">
        <w:rPr>
          <w:rFonts w:ascii="Times New Roman" w:hAnsi="Times New Roman" w:cs="Times New Roman"/>
        </w:rPr>
        <w:t>.</w:t>
      </w:r>
      <w:r w:rsidR="00452381">
        <w:rPr>
          <w:rFonts w:ascii="Times New Roman" w:hAnsi="Times New Roman" w:cs="Times New Roman"/>
        </w:rPr>
        <w:t>). Hosseinipour learned this information when she received Jerry Reynolds’ affidavit that provides sworn testimony that he shared access to his database with the Government (</w:t>
      </w:r>
      <w:r w:rsidR="00452381" w:rsidRPr="00452381">
        <w:rPr>
          <w:rFonts w:ascii="Times New Roman" w:hAnsi="Times New Roman" w:cs="Times New Roman"/>
          <w:i/>
          <w:iCs/>
        </w:rPr>
        <w:t>See id.</w:t>
      </w:r>
      <w:r w:rsidR="00452381">
        <w:rPr>
          <w:rFonts w:ascii="Times New Roman" w:hAnsi="Times New Roman" w:cs="Times New Roman"/>
        </w:rPr>
        <w:t xml:space="preserve">; </w:t>
      </w:r>
      <w:r w:rsidR="00452381" w:rsidRPr="00452381">
        <w:rPr>
          <w:rFonts w:ascii="Times New Roman" w:hAnsi="Times New Roman" w:cs="Times New Roman"/>
          <w:i/>
          <w:iCs/>
        </w:rPr>
        <w:t>see also</w:t>
      </w:r>
      <w:r w:rsidR="00452381">
        <w:rPr>
          <w:rFonts w:ascii="Times New Roman" w:hAnsi="Times New Roman" w:cs="Times New Roman"/>
        </w:rPr>
        <w:t xml:space="preserve"> DN 847, Reynolds </w:t>
      </w:r>
      <w:r w:rsidR="00731FEB">
        <w:rPr>
          <w:rFonts w:ascii="Times New Roman" w:hAnsi="Times New Roman" w:cs="Times New Roman"/>
        </w:rPr>
        <w:t>Aff</w:t>
      </w:r>
      <w:proofErr w:type="gramStart"/>
      <w:r w:rsidR="00731FEB">
        <w:rPr>
          <w:rFonts w:ascii="Times New Roman" w:hAnsi="Times New Roman" w:cs="Times New Roman"/>
        </w:rPr>
        <w:t>.</w:t>
      </w:r>
      <w:r w:rsidR="00452381">
        <w:rPr>
          <w:rFonts w:ascii="Times New Roman" w:hAnsi="Times New Roman" w:cs="Times New Roman"/>
        </w:rPr>
        <w:t>, #</w:t>
      </w:r>
      <w:proofErr w:type="gramEnd"/>
      <w:r w:rsidR="00452381">
        <w:rPr>
          <w:rFonts w:ascii="Times New Roman" w:hAnsi="Times New Roman" w:cs="Times New Roman"/>
        </w:rPr>
        <w:t xml:space="preserve">12222). </w:t>
      </w:r>
      <w:proofErr w:type="gramStart"/>
      <w:r w:rsidR="00452381">
        <w:rPr>
          <w:rFonts w:ascii="Times New Roman" w:hAnsi="Times New Roman" w:cs="Times New Roman"/>
        </w:rPr>
        <w:t>Hosseinipour further</w:t>
      </w:r>
      <w:proofErr w:type="gramEnd"/>
      <w:r w:rsidR="00452381">
        <w:rPr>
          <w:rFonts w:ascii="Times New Roman" w:hAnsi="Times New Roman" w:cs="Times New Roman"/>
        </w:rPr>
        <w:t xml:space="preserve"> learned for the first time that more than 37% of i2g participants made money from i2g</w:t>
      </w:r>
      <w:r w:rsidR="00731FEB">
        <w:rPr>
          <w:rFonts w:ascii="Times New Roman" w:hAnsi="Times New Roman" w:cs="Times New Roman"/>
        </w:rPr>
        <w:t xml:space="preserve"> and that the Government had this information in its possession at trial</w:t>
      </w:r>
      <w:r w:rsidR="00452381">
        <w:rPr>
          <w:rFonts w:ascii="Times New Roman" w:hAnsi="Times New Roman" w:cs="Times New Roman"/>
        </w:rPr>
        <w:t>. (DN 847, #12222).</w:t>
      </w:r>
      <w:r w:rsidR="00731FEB">
        <w:rPr>
          <w:rFonts w:ascii="Times New Roman" w:hAnsi="Times New Roman" w:cs="Times New Roman"/>
        </w:rPr>
        <w:t xml:space="preserve"> Hosseinipour learned that the Government had the ability to run queries to determine “which participants made </w:t>
      </w:r>
      <w:proofErr w:type="gramStart"/>
      <w:r w:rsidR="00731FEB">
        <w:rPr>
          <w:rFonts w:ascii="Times New Roman" w:hAnsi="Times New Roman" w:cs="Times New Roman"/>
        </w:rPr>
        <w:t>money</w:t>
      </w:r>
      <w:proofErr w:type="gramEnd"/>
      <w:r w:rsidR="00731FEB">
        <w:rPr>
          <w:rFonts w:ascii="Times New Roman" w:hAnsi="Times New Roman" w:cs="Times New Roman"/>
        </w:rPr>
        <w:t xml:space="preserve"> and which did not” at trial. (</w:t>
      </w:r>
      <w:r w:rsidR="00731FEB" w:rsidRPr="00731FEB">
        <w:rPr>
          <w:rFonts w:ascii="Times New Roman" w:hAnsi="Times New Roman" w:cs="Times New Roman"/>
          <w:i/>
          <w:iCs/>
        </w:rPr>
        <w:t>Id.</w:t>
      </w:r>
      <w:r w:rsidR="00731FEB">
        <w:rPr>
          <w:rFonts w:ascii="Times New Roman" w:hAnsi="Times New Roman" w:cs="Times New Roman"/>
        </w:rPr>
        <w:t>). The Government did not disclose this information to Hosseinipour. (Ex. 1, Hosseinipour Aff.).</w:t>
      </w:r>
    </w:p>
    <w:p w14:paraId="36CB0F3F" w14:textId="06387E7F" w:rsidR="00107CBC" w:rsidRDefault="009B323F" w:rsidP="00EE4F78">
      <w:pPr>
        <w:spacing w:after="0" w:line="480" w:lineRule="auto"/>
        <w:ind w:firstLine="720"/>
        <w:jc w:val="both"/>
        <w:rPr>
          <w:rFonts w:ascii="Times New Roman" w:hAnsi="Times New Roman" w:cs="Times New Roman"/>
        </w:rPr>
      </w:pPr>
      <w:r>
        <w:rPr>
          <w:rFonts w:ascii="Times New Roman" w:hAnsi="Times New Roman" w:cs="Times New Roman"/>
        </w:rPr>
        <w:lastRenderedPageBreak/>
        <w:t>Additionally, after trial, Hosseinipour learned that the Government had Reynolds filter out $</w:t>
      </w:r>
      <w:r w:rsidR="00C77FC5">
        <w:rPr>
          <w:rFonts w:ascii="Times New Roman" w:hAnsi="Times New Roman" w:cs="Times New Roman"/>
        </w:rPr>
        <w:t>28 million</w:t>
      </w:r>
      <w:r>
        <w:rPr>
          <w:rFonts w:ascii="Times New Roman" w:hAnsi="Times New Roman" w:cs="Times New Roman"/>
        </w:rPr>
        <w:t xml:space="preserve"> in commissions. The Government knew Reynolds filtered out these commissions because it had access to his entire database and could run the queries that Reynolds performed. </w:t>
      </w:r>
    </w:p>
    <w:p w14:paraId="689E040F" w14:textId="74BE3DB6" w:rsidR="005843CD" w:rsidRDefault="009B323F" w:rsidP="00EE4F78">
      <w:pPr>
        <w:spacing w:after="0" w:line="480" w:lineRule="auto"/>
        <w:ind w:firstLine="720"/>
        <w:jc w:val="both"/>
        <w:rPr>
          <w:rFonts w:ascii="Times New Roman" w:hAnsi="Times New Roman" w:cs="Times New Roman"/>
        </w:rPr>
      </w:pPr>
      <w:r>
        <w:rPr>
          <w:rFonts w:ascii="Times New Roman" w:hAnsi="Times New Roman" w:cs="Times New Roman"/>
        </w:rPr>
        <w:t xml:space="preserve">The Government </w:t>
      </w:r>
      <w:r w:rsidR="00107CBC">
        <w:rPr>
          <w:rFonts w:ascii="Times New Roman" w:hAnsi="Times New Roman" w:cs="Times New Roman"/>
        </w:rPr>
        <w:t xml:space="preserve">had the Court read the second superseding indictment which referred to </w:t>
      </w:r>
      <w:proofErr w:type="spellStart"/>
      <w:r w:rsidR="005843CD">
        <w:rPr>
          <w:rFonts w:ascii="Times New Roman" w:hAnsi="Times New Roman" w:cs="Times New Roman"/>
        </w:rPr>
        <w:t>Queyenne</w:t>
      </w:r>
      <w:proofErr w:type="spellEnd"/>
      <w:r w:rsidR="005843CD">
        <w:rPr>
          <w:rFonts w:ascii="Times New Roman" w:hAnsi="Times New Roman" w:cs="Times New Roman"/>
        </w:rPr>
        <w:t xml:space="preserve"> </w:t>
      </w:r>
      <w:r w:rsidR="00107CBC">
        <w:rPr>
          <w:rFonts w:ascii="Times New Roman" w:hAnsi="Times New Roman" w:cs="Times New Roman"/>
        </w:rPr>
        <w:t>Pepito</w:t>
      </w:r>
      <w:r w:rsidR="005843CD">
        <w:rPr>
          <w:rFonts w:ascii="Times New Roman" w:hAnsi="Times New Roman" w:cs="Times New Roman"/>
        </w:rPr>
        <w:t xml:space="preserve"> (QP in the indictment)</w:t>
      </w:r>
      <w:r w:rsidR="00107CBC">
        <w:rPr>
          <w:rFonts w:ascii="Times New Roman" w:hAnsi="Times New Roman" w:cs="Times New Roman"/>
        </w:rPr>
        <w:t>, Ja Jeong</w:t>
      </w:r>
      <w:r w:rsidR="005843CD">
        <w:rPr>
          <w:rFonts w:ascii="Times New Roman" w:hAnsi="Times New Roman" w:cs="Times New Roman"/>
        </w:rPr>
        <w:t xml:space="preserve"> (SJ in the indictment)</w:t>
      </w:r>
      <w:r w:rsidR="00107CBC">
        <w:rPr>
          <w:rFonts w:ascii="Times New Roman" w:hAnsi="Times New Roman" w:cs="Times New Roman"/>
        </w:rPr>
        <w:t xml:space="preserve">, and Michelle Kim </w:t>
      </w:r>
      <w:r w:rsidR="005843CD">
        <w:rPr>
          <w:rFonts w:ascii="Times New Roman" w:hAnsi="Times New Roman" w:cs="Times New Roman"/>
        </w:rPr>
        <w:t xml:space="preserve"> (MK in the indictment) </w:t>
      </w:r>
      <w:r w:rsidR="00107CBC">
        <w:rPr>
          <w:rFonts w:ascii="Times New Roman" w:hAnsi="Times New Roman" w:cs="Times New Roman"/>
        </w:rPr>
        <w:t xml:space="preserve">as victim investors. (DN </w:t>
      </w:r>
      <w:proofErr w:type="gramStart"/>
      <w:r w:rsidR="00107CBC">
        <w:rPr>
          <w:rFonts w:ascii="Times New Roman" w:hAnsi="Times New Roman" w:cs="Times New Roman"/>
        </w:rPr>
        <w:t>678;</w:t>
      </w:r>
      <w:r w:rsidR="00DB2C41">
        <w:rPr>
          <w:rFonts w:ascii="Times New Roman" w:hAnsi="Times New Roman" w:cs="Times New Roman"/>
        </w:rPr>
        <w:t xml:space="preserve"> </w:t>
      </w:r>
      <w:r w:rsidR="00107CBC">
        <w:rPr>
          <w:rFonts w:ascii="Times New Roman" w:hAnsi="Times New Roman" w:cs="Times New Roman"/>
        </w:rPr>
        <w:t>#</w:t>
      </w:r>
      <w:proofErr w:type="gramEnd"/>
      <w:r w:rsidR="00107CBC">
        <w:rPr>
          <w:rFonts w:ascii="Times New Roman" w:hAnsi="Times New Roman" w:cs="Times New Roman"/>
        </w:rPr>
        <w:t>8049-50, 8057-58).</w:t>
      </w:r>
      <w:r w:rsidR="00DB2C41">
        <w:rPr>
          <w:rFonts w:ascii="Times New Roman" w:hAnsi="Times New Roman" w:cs="Times New Roman"/>
        </w:rPr>
        <w:t xml:space="preserve"> The Government similarly proposed call Pepito, Ja Jeong, and Kim victim investors in the jury instructions, which led to them being referred to as victims in the jury instructions. (DN </w:t>
      </w:r>
      <w:proofErr w:type="gramStart"/>
      <w:r w:rsidR="00DB2C41">
        <w:rPr>
          <w:rFonts w:ascii="Times New Roman" w:hAnsi="Times New Roman" w:cs="Times New Roman"/>
        </w:rPr>
        <w:t>554, #</w:t>
      </w:r>
      <w:proofErr w:type="gramEnd"/>
      <w:r w:rsidR="00DB2C41">
        <w:rPr>
          <w:rFonts w:ascii="Times New Roman" w:hAnsi="Times New Roman" w:cs="Times New Roman"/>
        </w:rPr>
        <w:t>5263). Yet, these individuals were not victims. Rather, Reynolds’ system showed that these three individuals who were identified in the indictment and jury instructions</w:t>
      </w:r>
      <w:r w:rsidR="005843CD">
        <w:rPr>
          <w:rFonts w:ascii="Times New Roman" w:hAnsi="Times New Roman" w:cs="Times New Roman"/>
        </w:rPr>
        <w:t xml:space="preserve"> made substantial amounts of money. Based on a conversation with Reynolds after a trial along with a spreadsheet that he provided, Hosseinipour learned that Reynolds’ system showed each of these individuals gained money. Indeed, the Government had Reynolds filter out commissions earned by these individuals, and the Government admitted evidence that grossly underreported their commissions. Thus, the jury was led to believe that these individuals lost money with i2g; even though, Reynolds’ system </w:t>
      </w:r>
      <w:proofErr w:type="gramStart"/>
      <w:r w:rsidR="005843CD">
        <w:rPr>
          <w:rFonts w:ascii="Times New Roman" w:hAnsi="Times New Roman" w:cs="Times New Roman"/>
        </w:rPr>
        <w:t>actually shows</w:t>
      </w:r>
      <w:proofErr w:type="gramEnd"/>
      <w:r w:rsidR="005843CD">
        <w:rPr>
          <w:rFonts w:ascii="Times New Roman" w:hAnsi="Times New Roman" w:cs="Times New Roman"/>
        </w:rPr>
        <w:t xml:space="preserve"> that each of them made money. Indeed, rather than losing more than $100,000 as the Government claimed Reynolds’ system provided, Reynolds’s system </w:t>
      </w:r>
      <w:proofErr w:type="gramStart"/>
      <w:r w:rsidR="005843CD">
        <w:rPr>
          <w:rFonts w:ascii="Times New Roman" w:hAnsi="Times New Roman" w:cs="Times New Roman"/>
        </w:rPr>
        <w:t>actually shows</w:t>
      </w:r>
      <w:proofErr w:type="gramEnd"/>
      <w:r w:rsidR="005843CD">
        <w:rPr>
          <w:rFonts w:ascii="Times New Roman" w:hAnsi="Times New Roman" w:cs="Times New Roman"/>
        </w:rPr>
        <w:t xml:space="preserve"> each gained more than $20,000:</w:t>
      </w:r>
    </w:p>
    <w:p w14:paraId="6793C1B7" w14:textId="40599039" w:rsidR="005843CD" w:rsidRDefault="005843CD" w:rsidP="005843CD">
      <w:pPr>
        <w:spacing w:after="0" w:line="480" w:lineRule="auto"/>
        <w:jc w:val="both"/>
        <w:rPr>
          <w:rFonts w:ascii="Times New Roman" w:hAnsi="Times New Roman" w:cs="Times New Roman"/>
        </w:rPr>
      </w:pPr>
      <w:r w:rsidRPr="005843CD">
        <w:rPr>
          <w:rFonts w:ascii="Times New Roman" w:hAnsi="Times New Roman" w:cs="Times New Roman"/>
        </w:rPr>
        <w:lastRenderedPageBreak/>
        <w:drawing>
          <wp:inline distT="0" distB="0" distL="0" distR="0" wp14:anchorId="07E11735" wp14:editId="2C351201">
            <wp:extent cx="5874488" cy="2105025"/>
            <wp:effectExtent l="0" t="0" r="0" b="0"/>
            <wp:docPr id="457317515" name="Picture 1"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17515" name="Picture 1" descr="A graph of different colored squares&#10;&#10;AI-generated content may be incorrect."/>
                    <pic:cNvPicPr/>
                  </pic:nvPicPr>
                  <pic:blipFill>
                    <a:blip r:embed="rId8"/>
                    <a:stretch>
                      <a:fillRect/>
                    </a:stretch>
                  </pic:blipFill>
                  <pic:spPr>
                    <a:xfrm>
                      <a:off x="0" y="0"/>
                      <a:ext cx="5874793" cy="2105134"/>
                    </a:xfrm>
                    <a:prstGeom prst="rect">
                      <a:avLst/>
                    </a:prstGeom>
                  </pic:spPr>
                </pic:pic>
              </a:graphicData>
            </a:graphic>
          </wp:inline>
        </w:drawing>
      </w:r>
      <w:r w:rsidR="00C77FC5">
        <w:rPr>
          <w:rStyle w:val="FootnoteReference"/>
          <w:rFonts w:ascii="Times New Roman" w:hAnsi="Times New Roman" w:cs="Times New Roman"/>
        </w:rPr>
        <w:footnoteReference w:id="1"/>
      </w:r>
    </w:p>
    <w:p w14:paraId="1BD4F10D" w14:textId="6FC353DB" w:rsidR="00A75E77" w:rsidRPr="000A26C9" w:rsidRDefault="00A75E77" w:rsidP="003416F7">
      <w:pPr>
        <w:pStyle w:val="ListParagraph"/>
        <w:numPr>
          <w:ilvl w:val="1"/>
          <w:numId w:val="2"/>
        </w:numPr>
        <w:spacing w:after="0" w:line="480" w:lineRule="auto"/>
        <w:rPr>
          <w:rFonts w:ascii="Times New Roman" w:hAnsi="Times New Roman" w:cs="Times New Roman"/>
          <w:b/>
          <w:bCs/>
        </w:rPr>
      </w:pPr>
      <w:r w:rsidRPr="000A26C9">
        <w:rPr>
          <w:rFonts w:ascii="Times New Roman" w:hAnsi="Times New Roman" w:cs="Times New Roman"/>
          <w:b/>
          <w:bCs/>
        </w:rPr>
        <w:t xml:space="preserve">Evidence could not have been discovered earlier with due diligence. </w:t>
      </w:r>
    </w:p>
    <w:p w14:paraId="63B05852" w14:textId="6A848B0D" w:rsidR="00F6723B" w:rsidRDefault="000E6890" w:rsidP="0068401C">
      <w:pPr>
        <w:spacing w:after="0" w:line="480" w:lineRule="auto"/>
        <w:ind w:firstLine="720"/>
        <w:jc w:val="both"/>
        <w:rPr>
          <w:rFonts w:ascii="Times New Roman" w:hAnsi="Times New Roman" w:cs="Times New Roman"/>
        </w:rPr>
      </w:pPr>
      <w:r w:rsidRPr="000A26C9">
        <w:rPr>
          <w:rFonts w:ascii="Times New Roman" w:hAnsi="Times New Roman" w:cs="Times New Roman"/>
        </w:rPr>
        <w:t xml:space="preserve">A defendant is entitled to reasonably rely </w:t>
      </w:r>
      <w:r w:rsidR="00CA30AB">
        <w:rPr>
          <w:rFonts w:ascii="Times New Roman" w:hAnsi="Times New Roman" w:cs="Times New Roman"/>
        </w:rPr>
        <w:t>not just on the</w:t>
      </w:r>
      <w:r w:rsidRPr="000A26C9">
        <w:rPr>
          <w:rFonts w:ascii="Times New Roman" w:hAnsi="Times New Roman" w:cs="Times New Roman"/>
        </w:rPr>
        <w:t xml:space="preserve"> presumption that the Government</w:t>
      </w:r>
      <w:r w:rsidR="00CA30AB">
        <w:rPr>
          <w:rFonts w:ascii="Times New Roman" w:hAnsi="Times New Roman" w:cs="Times New Roman"/>
        </w:rPr>
        <w:t xml:space="preserve"> will fully perform its duty to disclose all exculpatory materials as well as its </w:t>
      </w:r>
      <w:r w:rsidRPr="000A26C9">
        <w:rPr>
          <w:rFonts w:ascii="Times New Roman" w:hAnsi="Times New Roman" w:cs="Times New Roman"/>
        </w:rPr>
        <w:t xml:space="preserve">express representation that it will disclose </w:t>
      </w:r>
      <w:r w:rsidR="00CA30AB" w:rsidRPr="00CA30AB">
        <w:rPr>
          <w:rFonts w:ascii="Times New Roman" w:hAnsi="Times New Roman" w:cs="Times New Roman"/>
          <w:i/>
          <w:iCs/>
        </w:rPr>
        <w:t>Brady</w:t>
      </w:r>
      <w:r w:rsidRPr="000A26C9">
        <w:rPr>
          <w:rFonts w:ascii="Times New Roman" w:hAnsi="Times New Roman" w:cs="Times New Roman"/>
        </w:rPr>
        <w:t xml:space="preserve"> information. </w:t>
      </w:r>
      <w:r w:rsidRPr="000A26C9">
        <w:rPr>
          <w:rFonts w:ascii="Times New Roman" w:hAnsi="Times New Roman" w:cs="Times New Roman"/>
          <w:i/>
          <w:iCs/>
        </w:rPr>
        <w:t>Strickler v. Greene</w:t>
      </w:r>
      <w:r w:rsidRPr="000A26C9">
        <w:rPr>
          <w:rFonts w:ascii="Times New Roman" w:hAnsi="Times New Roman" w:cs="Times New Roman"/>
        </w:rPr>
        <w:t xml:space="preserve">, 527 U.S. 263, 284 (1999). </w:t>
      </w:r>
      <w:r w:rsidR="00CA30AB">
        <w:rPr>
          <w:rFonts w:ascii="Times New Roman" w:hAnsi="Times New Roman" w:cs="Times New Roman"/>
        </w:rPr>
        <w:t xml:space="preserve">When the Government makes such a representation, a defendant has “basis for believing the [Government] had failed to comply with </w:t>
      </w:r>
      <w:r w:rsidR="00CA30AB" w:rsidRPr="00CA30AB">
        <w:rPr>
          <w:rFonts w:ascii="Times New Roman" w:hAnsi="Times New Roman" w:cs="Times New Roman"/>
          <w:i/>
          <w:iCs/>
        </w:rPr>
        <w:t>Brady</w:t>
      </w:r>
      <w:r w:rsidR="00CA30AB">
        <w:rPr>
          <w:rFonts w:ascii="Times New Roman" w:hAnsi="Times New Roman" w:cs="Times New Roman"/>
        </w:rPr>
        <w:t xml:space="preserve"> at trial. </w:t>
      </w:r>
      <w:r w:rsidR="00CA30AB" w:rsidRPr="00CA30AB">
        <w:rPr>
          <w:rFonts w:ascii="Times New Roman" w:hAnsi="Times New Roman" w:cs="Times New Roman"/>
          <w:i/>
          <w:iCs/>
        </w:rPr>
        <w:t>Id.</w:t>
      </w:r>
      <w:r w:rsidR="00CA30AB">
        <w:rPr>
          <w:rFonts w:ascii="Times New Roman" w:hAnsi="Times New Roman" w:cs="Times New Roman"/>
        </w:rPr>
        <w:t xml:space="preserve"> at 287. </w:t>
      </w:r>
      <w:r w:rsidR="00200911" w:rsidRPr="000A26C9">
        <w:rPr>
          <w:rFonts w:ascii="Times New Roman" w:hAnsi="Times New Roman" w:cs="Times New Roman"/>
        </w:rPr>
        <w:t xml:space="preserve">When the Government asserts “it would disclose all </w:t>
      </w:r>
      <w:r w:rsidR="00200911" w:rsidRPr="000A26C9">
        <w:rPr>
          <w:rFonts w:ascii="Times New Roman" w:hAnsi="Times New Roman" w:cs="Times New Roman"/>
          <w:i/>
          <w:iCs/>
        </w:rPr>
        <w:t>Brady</w:t>
      </w:r>
      <w:r w:rsidR="00200911" w:rsidRPr="000A26C9">
        <w:rPr>
          <w:rFonts w:ascii="Times New Roman" w:hAnsi="Times New Roman" w:cs="Times New Roman"/>
        </w:rPr>
        <w:t xml:space="preserve"> material,” a defendant “cannot be faulted for relying on that representation.” </w:t>
      </w:r>
      <w:r w:rsidR="00200911" w:rsidRPr="000A26C9">
        <w:rPr>
          <w:rFonts w:ascii="Times New Roman" w:hAnsi="Times New Roman" w:cs="Times New Roman"/>
          <w:i/>
          <w:iCs/>
        </w:rPr>
        <w:t>Banks v. Dretke</w:t>
      </w:r>
      <w:r w:rsidR="00200911" w:rsidRPr="000A26C9">
        <w:rPr>
          <w:rFonts w:ascii="Times New Roman" w:hAnsi="Times New Roman" w:cs="Times New Roman"/>
        </w:rPr>
        <w:t xml:space="preserve">, 540 U.S. 668, 693 (2004). </w:t>
      </w:r>
      <w:r w:rsidR="00F6723B">
        <w:rPr>
          <w:rFonts w:ascii="Times New Roman" w:hAnsi="Times New Roman" w:cs="Times New Roman"/>
        </w:rPr>
        <w:t>A defendant “</w:t>
      </w:r>
      <w:r w:rsidR="00F6723B" w:rsidRPr="00F6723B">
        <w:rPr>
          <w:rFonts w:ascii="Times New Roman" w:hAnsi="Times New Roman" w:cs="Times New Roman"/>
        </w:rPr>
        <w:t xml:space="preserve">does not have a burden to investigate whether there exists evidence that the government had a constitutional obligation to </w:t>
      </w:r>
      <w:proofErr w:type="gramStart"/>
      <w:r w:rsidR="00F6723B" w:rsidRPr="00F6723B">
        <w:rPr>
          <w:rFonts w:ascii="Times New Roman" w:hAnsi="Times New Roman" w:cs="Times New Roman"/>
        </w:rPr>
        <w:t>disclose, but</w:t>
      </w:r>
      <w:proofErr w:type="gramEnd"/>
      <w:r w:rsidR="00F6723B" w:rsidRPr="00F6723B">
        <w:rPr>
          <w:rFonts w:ascii="Times New Roman" w:hAnsi="Times New Roman" w:cs="Times New Roman"/>
        </w:rPr>
        <w:t xml:space="preserve"> did not.</w:t>
      </w:r>
      <w:r w:rsidR="00F6723B">
        <w:rPr>
          <w:rFonts w:ascii="Times New Roman" w:hAnsi="Times New Roman" w:cs="Times New Roman"/>
        </w:rPr>
        <w:t xml:space="preserve">” </w:t>
      </w:r>
      <w:r w:rsidR="00F6723B" w:rsidRPr="00F6723B">
        <w:rPr>
          <w:rFonts w:ascii="Times New Roman" w:hAnsi="Times New Roman" w:cs="Times New Roman"/>
          <w:i/>
          <w:iCs/>
        </w:rPr>
        <w:t>Jefferson v. United States</w:t>
      </w:r>
      <w:r w:rsidR="00F6723B" w:rsidRPr="00F6723B">
        <w:rPr>
          <w:rFonts w:ascii="Times New Roman" w:hAnsi="Times New Roman" w:cs="Times New Roman"/>
        </w:rPr>
        <w:t>, 730 F.3d 537, 546 (6th Cir. 2013)</w:t>
      </w:r>
      <w:r w:rsidR="00F6723B">
        <w:rPr>
          <w:rFonts w:ascii="Times New Roman" w:hAnsi="Times New Roman" w:cs="Times New Roman"/>
        </w:rPr>
        <w:t>.</w:t>
      </w:r>
      <w:r w:rsidR="0068401C">
        <w:rPr>
          <w:rFonts w:ascii="Times New Roman" w:hAnsi="Times New Roman" w:cs="Times New Roman"/>
        </w:rPr>
        <w:t xml:space="preserve"> “</w:t>
      </w:r>
      <w:r w:rsidR="0068401C" w:rsidRPr="0068401C">
        <w:rPr>
          <w:rFonts w:ascii="Times New Roman" w:hAnsi="Times New Roman" w:cs="Times New Roman"/>
        </w:rPr>
        <w:t xml:space="preserve">A rule thus declaring </w:t>
      </w:r>
      <w:r w:rsidR="0068401C">
        <w:rPr>
          <w:rFonts w:ascii="Times New Roman" w:hAnsi="Times New Roman" w:cs="Times New Roman"/>
        </w:rPr>
        <w:t>‘</w:t>
      </w:r>
      <w:r w:rsidR="0068401C" w:rsidRPr="0068401C">
        <w:rPr>
          <w:rFonts w:ascii="Times New Roman" w:hAnsi="Times New Roman" w:cs="Times New Roman"/>
        </w:rPr>
        <w:t>prosecutor may hide, defendant must seek,</w:t>
      </w:r>
      <w:r w:rsidR="0068401C">
        <w:rPr>
          <w:rFonts w:ascii="Times New Roman" w:hAnsi="Times New Roman" w:cs="Times New Roman"/>
        </w:rPr>
        <w:t>’</w:t>
      </w:r>
      <w:r w:rsidR="0068401C" w:rsidRPr="0068401C">
        <w:rPr>
          <w:rFonts w:ascii="Times New Roman" w:hAnsi="Times New Roman" w:cs="Times New Roman"/>
        </w:rPr>
        <w:t xml:space="preserve"> is not tenable in a system constitutionally bound to accord defendants due process.</w:t>
      </w:r>
      <w:r w:rsidR="0068401C">
        <w:rPr>
          <w:rFonts w:ascii="Times New Roman" w:hAnsi="Times New Roman" w:cs="Times New Roman"/>
        </w:rPr>
        <w:t xml:space="preserve">” </w:t>
      </w:r>
      <w:r w:rsidR="0068401C" w:rsidRPr="0068401C">
        <w:rPr>
          <w:rFonts w:ascii="Times New Roman" w:hAnsi="Times New Roman" w:cs="Times New Roman"/>
          <w:i/>
          <w:iCs/>
        </w:rPr>
        <w:t>Banks</w:t>
      </w:r>
      <w:r w:rsidR="0068401C" w:rsidRPr="0068401C">
        <w:rPr>
          <w:rFonts w:ascii="Times New Roman" w:hAnsi="Times New Roman" w:cs="Times New Roman"/>
        </w:rPr>
        <w:t>, 540 U.S. 668, 696 (2004)</w:t>
      </w:r>
      <w:r w:rsidR="0068401C">
        <w:rPr>
          <w:rFonts w:ascii="Times New Roman" w:hAnsi="Times New Roman" w:cs="Times New Roman"/>
        </w:rPr>
        <w:t xml:space="preserve">. </w:t>
      </w:r>
    </w:p>
    <w:p w14:paraId="0031F4BB" w14:textId="29581F49" w:rsidR="00731FEB" w:rsidRDefault="0068401C" w:rsidP="00200911">
      <w:pPr>
        <w:spacing w:after="0" w:line="480" w:lineRule="auto"/>
        <w:ind w:firstLine="720"/>
        <w:jc w:val="both"/>
        <w:rPr>
          <w:rFonts w:ascii="Times New Roman" w:hAnsi="Times New Roman" w:cs="Times New Roman"/>
        </w:rPr>
      </w:pPr>
      <w:r>
        <w:rPr>
          <w:rFonts w:ascii="Times New Roman" w:hAnsi="Times New Roman" w:cs="Times New Roman"/>
        </w:rPr>
        <w:t xml:space="preserve">Here, there was no duty to seek additional information because the Government </w:t>
      </w:r>
      <w:proofErr w:type="gramStart"/>
      <w:r>
        <w:rPr>
          <w:rFonts w:ascii="Times New Roman" w:hAnsi="Times New Roman" w:cs="Times New Roman"/>
        </w:rPr>
        <w:t>represented</w:t>
      </w:r>
      <w:proofErr w:type="gramEnd"/>
      <w:r>
        <w:rPr>
          <w:rFonts w:ascii="Times New Roman" w:hAnsi="Times New Roman" w:cs="Times New Roman"/>
        </w:rPr>
        <w:t xml:space="preserve"> that it had provided the Defendants with all </w:t>
      </w:r>
      <w:r w:rsidRPr="0068401C">
        <w:rPr>
          <w:rFonts w:ascii="Times New Roman" w:hAnsi="Times New Roman" w:cs="Times New Roman"/>
          <w:i/>
          <w:iCs/>
        </w:rPr>
        <w:t xml:space="preserve">Brady </w:t>
      </w:r>
      <w:r>
        <w:rPr>
          <w:rFonts w:ascii="Times New Roman" w:hAnsi="Times New Roman" w:cs="Times New Roman"/>
        </w:rPr>
        <w:t>material and all other information it was required to disclose.</w:t>
      </w:r>
      <w:r w:rsidR="00C77FC5">
        <w:rPr>
          <w:rFonts w:ascii="Times New Roman" w:hAnsi="Times New Roman" w:cs="Times New Roman"/>
        </w:rPr>
        <w:t xml:space="preserve"> Under </w:t>
      </w:r>
      <w:r w:rsidR="00C77FC5" w:rsidRPr="00C77FC5">
        <w:rPr>
          <w:rFonts w:ascii="Times New Roman" w:hAnsi="Times New Roman" w:cs="Times New Roman"/>
          <w:i/>
          <w:iCs/>
        </w:rPr>
        <w:t>Banks</w:t>
      </w:r>
      <w:r w:rsidR="00C77FC5">
        <w:rPr>
          <w:rFonts w:ascii="Times New Roman" w:hAnsi="Times New Roman" w:cs="Times New Roman"/>
        </w:rPr>
        <w:t xml:space="preserve"> and </w:t>
      </w:r>
      <w:r w:rsidR="00C77FC5" w:rsidRPr="00C77FC5">
        <w:rPr>
          <w:rFonts w:ascii="Times New Roman" w:hAnsi="Times New Roman" w:cs="Times New Roman"/>
          <w:i/>
          <w:iCs/>
        </w:rPr>
        <w:t>Strickler</w:t>
      </w:r>
      <w:r w:rsidR="00C77FC5">
        <w:rPr>
          <w:rFonts w:ascii="Times New Roman" w:hAnsi="Times New Roman" w:cs="Times New Roman"/>
        </w:rPr>
        <w:t xml:space="preserve">, Hosseinipour was entitled to rely on the </w:t>
      </w:r>
      <w:r w:rsidR="00C77FC5">
        <w:rPr>
          <w:rFonts w:ascii="Times New Roman" w:hAnsi="Times New Roman" w:cs="Times New Roman"/>
        </w:rPr>
        <w:lastRenderedPageBreak/>
        <w:t xml:space="preserve">representations from the Government and had no duty to seek information that would have only been found if the statements were false. </w:t>
      </w:r>
    </w:p>
    <w:p w14:paraId="5891A9E4" w14:textId="57B82064" w:rsidR="00CA30AB" w:rsidRPr="000A26C9" w:rsidRDefault="00815119" w:rsidP="00200911">
      <w:pPr>
        <w:spacing w:after="0" w:line="480" w:lineRule="auto"/>
        <w:ind w:firstLine="720"/>
        <w:jc w:val="both"/>
        <w:rPr>
          <w:rFonts w:ascii="Times New Roman" w:hAnsi="Times New Roman" w:cs="Times New Roman"/>
        </w:rPr>
      </w:pPr>
      <w:r>
        <w:rPr>
          <w:rFonts w:ascii="Times New Roman" w:hAnsi="Times New Roman" w:cs="Times New Roman"/>
        </w:rPr>
        <w:t>Additionally, a</w:t>
      </w:r>
      <w:r w:rsidR="00794965">
        <w:rPr>
          <w:rFonts w:ascii="Times New Roman" w:hAnsi="Times New Roman" w:cs="Times New Roman"/>
        </w:rPr>
        <w:t xml:space="preserve">s the Court is aware, Reynolds obtained independent counsel to represent him (See DN </w:t>
      </w:r>
      <w:proofErr w:type="gramStart"/>
      <w:r w:rsidR="00794965">
        <w:rPr>
          <w:rFonts w:ascii="Times New Roman" w:hAnsi="Times New Roman" w:cs="Times New Roman"/>
        </w:rPr>
        <w:t>681, #</w:t>
      </w:r>
      <w:proofErr w:type="gramEnd"/>
      <w:r w:rsidR="00794965">
        <w:rPr>
          <w:rFonts w:ascii="Times New Roman" w:hAnsi="Times New Roman" w:cs="Times New Roman"/>
        </w:rPr>
        <w:t xml:space="preserve">8316). Counsel for Hosseinipour could not contact Reynolds directly. </w:t>
      </w:r>
      <w:r w:rsidR="00260129">
        <w:rPr>
          <w:rFonts w:ascii="Times New Roman" w:hAnsi="Times New Roman" w:cs="Times New Roman"/>
        </w:rPr>
        <w:t xml:space="preserve">Reynolds would not talk to the Defendants. (DN </w:t>
      </w:r>
      <w:proofErr w:type="gramStart"/>
      <w:r w:rsidR="00260129">
        <w:rPr>
          <w:rFonts w:ascii="Times New Roman" w:hAnsi="Times New Roman" w:cs="Times New Roman"/>
        </w:rPr>
        <w:t>681, #</w:t>
      </w:r>
      <w:proofErr w:type="gramEnd"/>
      <w:r w:rsidR="00260129">
        <w:rPr>
          <w:rFonts w:ascii="Times New Roman" w:hAnsi="Times New Roman" w:cs="Times New Roman"/>
        </w:rPr>
        <w:t xml:space="preserve">8326). </w:t>
      </w:r>
      <w:r w:rsidR="006C1945" w:rsidRPr="006C1945">
        <w:rPr>
          <w:rFonts w:ascii="Times New Roman" w:hAnsi="Times New Roman" w:cs="Times New Roman"/>
          <w:lang w:val="x-none"/>
        </w:rPr>
        <w:t xml:space="preserve">Reynolds testified that he </w:t>
      </w:r>
      <w:r w:rsidR="006C1945">
        <w:rPr>
          <w:rFonts w:ascii="Times New Roman" w:hAnsi="Times New Roman" w:cs="Times New Roman"/>
          <w:lang w:val="x-none"/>
        </w:rPr>
        <w:t xml:space="preserve">would </w:t>
      </w:r>
      <w:r w:rsidR="006C1945" w:rsidRPr="006C1945">
        <w:rPr>
          <w:rFonts w:ascii="Times New Roman" w:hAnsi="Times New Roman" w:cs="Times New Roman"/>
          <w:lang w:val="x-none"/>
        </w:rPr>
        <w:t xml:space="preserve">“ not communicate with anybody except my attorney.” </w:t>
      </w:r>
      <w:r w:rsidR="006C1945">
        <w:rPr>
          <w:rFonts w:ascii="Times New Roman" w:hAnsi="Times New Roman" w:cs="Times New Roman"/>
          <w:lang w:val="x-none"/>
        </w:rPr>
        <w:t>(DN</w:t>
      </w:r>
      <w:r w:rsidR="006C1945" w:rsidRPr="006C1945">
        <w:rPr>
          <w:rFonts w:ascii="Times New Roman" w:hAnsi="Times New Roman" w:cs="Times New Roman"/>
          <w:lang w:val="x-none"/>
        </w:rPr>
        <w:t xml:space="preserve"> 498, </w:t>
      </w:r>
      <w:r w:rsidR="006C1945">
        <w:rPr>
          <w:rFonts w:ascii="Times New Roman" w:hAnsi="Times New Roman" w:cs="Times New Roman"/>
          <w:lang w:val="x-none"/>
        </w:rPr>
        <w:t xml:space="preserve">#4219). </w:t>
      </w:r>
      <w:r w:rsidR="00260129">
        <w:rPr>
          <w:rFonts w:ascii="Times New Roman" w:hAnsi="Times New Roman" w:cs="Times New Roman"/>
        </w:rPr>
        <w:t xml:space="preserve">Thus, </w:t>
      </w:r>
      <w:proofErr w:type="spellStart"/>
      <w:r w:rsidR="00260129">
        <w:rPr>
          <w:rFonts w:ascii="Times New Roman" w:hAnsi="Times New Roman" w:cs="Times New Roman"/>
        </w:rPr>
        <w:t>Hosseinipour’s</w:t>
      </w:r>
      <w:proofErr w:type="spellEnd"/>
      <w:r w:rsidR="00260129">
        <w:rPr>
          <w:rFonts w:ascii="Times New Roman" w:hAnsi="Times New Roman" w:cs="Times New Roman"/>
        </w:rPr>
        <w:t xml:space="preserve"> counsel could not interview him. Because Reynolds would not meet with the Defendants, Hosseinipour could not have discovered this information. </w:t>
      </w:r>
      <w:r w:rsidR="0068401C">
        <w:rPr>
          <w:rFonts w:ascii="Times New Roman" w:hAnsi="Times New Roman" w:cs="Times New Roman"/>
          <w:i/>
          <w:iCs/>
        </w:rPr>
        <w:t xml:space="preserve">See </w:t>
      </w:r>
      <w:r w:rsidR="00BC00B9" w:rsidRPr="00BC00B9">
        <w:rPr>
          <w:rFonts w:ascii="Times New Roman" w:hAnsi="Times New Roman" w:cs="Times New Roman"/>
          <w:i/>
          <w:iCs/>
        </w:rPr>
        <w:t>Strickler v. Greene</w:t>
      </w:r>
      <w:r w:rsidR="00BC00B9" w:rsidRPr="00BC00B9">
        <w:rPr>
          <w:rFonts w:ascii="Times New Roman" w:hAnsi="Times New Roman" w:cs="Times New Roman"/>
        </w:rPr>
        <w:t>, 527 U.S. 263, 285 (1999)</w:t>
      </w:r>
      <w:r w:rsidR="00BC00B9" w:rsidRPr="00BC00B9">
        <w:rPr>
          <w:rFonts w:ascii="Times New Roman" w:hAnsi="Times New Roman" w:cs="Times New Roman"/>
        </w:rPr>
        <w:t xml:space="preserve"> (“</w:t>
      </w:r>
      <w:r w:rsidR="00BC00B9" w:rsidRPr="00BC00B9">
        <w:rPr>
          <w:rFonts w:ascii="Times New Roman" w:hAnsi="Times New Roman" w:cs="Times New Roman"/>
        </w:rPr>
        <w:t>defense could not discover copies of these notes from Stoltzfus herself, because she refused to speak with defense counsel before trial</w:t>
      </w:r>
      <w:r w:rsidR="00BC00B9">
        <w:rPr>
          <w:rFonts w:ascii="Times New Roman" w:hAnsi="Times New Roman" w:cs="Times New Roman"/>
        </w:rPr>
        <w:t xml:space="preserve">”); </w:t>
      </w:r>
      <w:r w:rsidR="00BC00B9" w:rsidRPr="00BC00B9">
        <w:rPr>
          <w:rFonts w:ascii="Times New Roman" w:hAnsi="Times New Roman" w:cs="Times New Roman"/>
          <w:i/>
          <w:iCs/>
        </w:rPr>
        <w:t>U</w:t>
      </w:r>
      <w:r w:rsidR="0068401C" w:rsidRPr="00BC00B9">
        <w:rPr>
          <w:rFonts w:ascii="Times New Roman" w:hAnsi="Times New Roman" w:cs="Times New Roman"/>
          <w:i/>
          <w:iCs/>
        </w:rPr>
        <w:t>n</w:t>
      </w:r>
      <w:r w:rsidR="0068401C" w:rsidRPr="0068401C">
        <w:rPr>
          <w:rFonts w:ascii="Times New Roman" w:hAnsi="Times New Roman" w:cs="Times New Roman"/>
          <w:i/>
          <w:iCs/>
        </w:rPr>
        <w:t>ited States v. Frost</w:t>
      </w:r>
      <w:r w:rsidR="0068401C" w:rsidRPr="0068401C">
        <w:rPr>
          <w:rFonts w:ascii="Times New Roman" w:hAnsi="Times New Roman" w:cs="Times New Roman"/>
        </w:rPr>
        <w:t>, 125 F.3d 346, 383 (6th Cir. 1997)</w:t>
      </w:r>
      <w:r w:rsidR="0068401C">
        <w:rPr>
          <w:rFonts w:ascii="Times New Roman" w:hAnsi="Times New Roman" w:cs="Times New Roman"/>
        </w:rPr>
        <w:t xml:space="preserve"> (recognizing an attempt to interview a witness as sufficient for exercising diligence)</w:t>
      </w:r>
      <w:r w:rsidR="006C1945">
        <w:rPr>
          <w:rFonts w:ascii="Times New Roman" w:hAnsi="Times New Roman" w:cs="Times New Roman"/>
        </w:rPr>
        <w:t xml:space="preserve">; </w:t>
      </w:r>
      <w:r w:rsidR="006C1945" w:rsidRPr="006C1945">
        <w:rPr>
          <w:rFonts w:ascii="Times New Roman" w:hAnsi="Times New Roman" w:cs="Times New Roman"/>
          <w:i/>
          <w:lang w:val="x-none"/>
        </w:rPr>
        <w:t xml:space="preserve">see also United States v. Garland, </w:t>
      </w:r>
      <w:r w:rsidR="006C1945" w:rsidRPr="006C1945">
        <w:rPr>
          <w:rFonts w:ascii="Times New Roman" w:hAnsi="Times New Roman" w:cs="Times New Roman"/>
          <w:lang w:val="x-none"/>
        </w:rPr>
        <w:t>991 F.2d 328, 336 (6th Cir. 1993)</w:t>
      </w:r>
      <w:r w:rsidR="006C1945">
        <w:rPr>
          <w:rFonts w:ascii="Times New Roman" w:hAnsi="Times New Roman" w:cs="Times New Roman"/>
          <w:lang w:val="x-none"/>
        </w:rPr>
        <w:t>.</w:t>
      </w:r>
      <w:r w:rsidR="003416F7">
        <w:rPr>
          <w:rFonts w:ascii="Times New Roman" w:hAnsi="Times New Roman" w:cs="Times New Roman"/>
          <w:lang w:val="x-none"/>
        </w:rPr>
        <w:t xml:space="preserve"> Thus, this information could not have been discovered with due diligence. </w:t>
      </w:r>
    </w:p>
    <w:p w14:paraId="4B7DDBF3" w14:textId="0143AC7D" w:rsidR="006B67F1" w:rsidRPr="000A26C9" w:rsidRDefault="00A75E77" w:rsidP="00E2729B">
      <w:pPr>
        <w:pStyle w:val="ListParagraph"/>
        <w:numPr>
          <w:ilvl w:val="1"/>
          <w:numId w:val="2"/>
        </w:numPr>
        <w:spacing w:after="0" w:line="480" w:lineRule="auto"/>
        <w:ind w:hanging="720"/>
        <w:rPr>
          <w:rFonts w:ascii="Times New Roman" w:hAnsi="Times New Roman" w:cs="Times New Roman"/>
          <w:b/>
          <w:bCs/>
        </w:rPr>
      </w:pPr>
      <w:r w:rsidRPr="000A26C9">
        <w:rPr>
          <w:rFonts w:ascii="Times New Roman" w:hAnsi="Times New Roman" w:cs="Times New Roman"/>
          <w:b/>
          <w:bCs/>
        </w:rPr>
        <w:t xml:space="preserve">Evidence is </w:t>
      </w:r>
      <w:r w:rsidR="00C77FC5">
        <w:rPr>
          <w:rFonts w:ascii="Times New Roman" w:hAnsi="Times New Roman" w:cs="Times New Roman"/>
          <w:b/>
          <w:bCs/>
        </w:rPr>
        <w:t>m</w:t>
      </w:r>
      <w:r w:rsidRPr="000A26C9">
        <w:rPr>
          <w:rFonts w:ascii="Times New Roman" w:hAnsi="Times New Roman" w:cs="Times New Roman"/>
          <w:b/>
          <w:bCs/>
        </w:rPr>
        <w:t>aterial, not cumulative, and merely impeaching</w:t>
      </w:r>
    </w:p>
    <w:p w14:paraId="3E76BF1D" w14:textId="77777777" w:rsidR="00C5561C" w:rsidRDefault="00C5561C" w:rsidP="00C5561C">
      <w:pPr>
        <w:spacing w:after="0" w:line="480" w:lineRule="auto"/>
        <w:ind w:firstLine="720"/>
        <w:jc w:val="both"/>
        <w:rPr>
          <w:rFonts w:ascii="Times New Roman" w:hAnsi="Times New Roman" w:cs="Times New Roman"/>
          <w:lang w:val="x-none"/>
        </w:rPr>
      </w:pPr>
      <w:r>
        <w:rPr>
          <w:rFonts w:ascii="Times New Roman" w:hAnsi="Times New Roman" w:cs="Times New Roman"/>
        </w:rPr>
        <w:t xml:space="preserve">The evidence is material, not cumulative or merely impeaching. The fact that 37% of i2g participants gained money was not disclosed at trial. The testimony from Keep was that more than 96% of participants lost money based on all the gains and losses tracked by Reynolds’ system as shown in US 101-i. </w:t>
      </w:r>
      <w:proofErr w:type="spellStart"/>
      <w:r>
        <w:rPr>
          <w:rFonts w:ascii="Times New Roman" w:hAnsi="Times New Roman" w:cs="Times New Roman"/>
        </w:rPr>
        <w:t>T</w:t>
      </w:r>
      <w:r w:rsidRPr="000A26C9">
        <w:rPr>
          <w:rFonts w:ascii="Times New Roman" w:hAnsi="Times New Roman" w:cs="Times New Roman"/>
          <w:lang w:val="x-none"/>
        </w:rPr>
        <w:t>he</w:t>
      </w:r>
      <w:proofErr w:type="spellEnd"/>
      <w:r w:rsidRPr="000A26C9">
        <w:rPr>
          <w:rFonts w:ascii="Times New Roman" w:hAnsi="Times New Roman" w:cs="Times New Roman"/>
          <w:lang w:val="x-none"/>
        </w:rPr>
        <w:t xml:space="preserve"> Government explained that “how many people gained money and how many people lost money in this program” is “</w:t>
      </w:r>
      <w:r w:rsidRPr="00027286">
        <w:rPr>
          <w:rFonts w:ascii="Times New Roman" w:hAnsi="Times New Roman" w:cs="Times New Roman"/>
          <w:b/>
          <w:bCs/>
          <w:i/>
          <w:iCs/>
          <w:lang w:val="x-none"/>
        </w:rPr>
        <w:t>necessary to the analysis of a pyramid scheme</w:t>
      </w:r>
      <w:r w:rsidRPr="000A26C9">
        <w:rPr>
          <w:rFonts w:ascii="Times New Roman" w:hAnsi="Times New Roman" w:cs="Times New Roman"/>
          <w:lang w:val="x-none"/>
        </w:rPr>
        <w:t>.” (DN 690, #8273</w:t>
      </w:r>
      <w:r>
        <w:rPr>
          <w:rFonts w:ascii="Times New Roman" w:hAnsi="Times New Roman" w:cs="Times New Roman"/>
          <w:lang w:val="x-none"/>
        </w:rPr>
        <w:t xml:space="preserve"> (emphasis added)</w:t>
      </w:r>
      <w:r w:rsidRPr="000A26C9">
        <w:rPr>
          <w:rFonts w:ascii="Times New Roman" w:hAnsi="Times New Roman" w:cs="Times New Roman"/>
          <w:lang w:val="x-none"/>
        </w:rPr>
        <w:t xml:space="preserve">). The two primary factors of the four factors that Keep used to assess whether i2g was a pyramid scheme was “the optimal scenario for the business model” and “the sales data.” (DN 487, #3885). Moreover, Keep testified he needed to “ have all this data” and had to “do all this detailed analysis” to determine whether a company was a pyramid scheme. (DN </w:t>
      </w:r>
      <w:r w:rsidRPr="000A26C9">
        <w:rPr>
          <w:rFonts w:ascii="Times New Roman" w:hAnsi="Times New Roman" w:cs="Times New Roman"/>
          <w:lang w:val="x-none"/>
        </w:rPr>
        <w:lastRenderedPageBreak/>
        <w:t xml:space="preserve">487, #3934-35). Keep testified that he has never had the win/loss data for a case besides this for i2g, and the win/loss data very helpful to reaching his conclusion. (DN 487, #3997-98). Yet the Government failed to disclose evidence that contradicted Keep’s testimony on both of the </w:t>
      </w:r>
      <w:r>
        <w:rPr>
          <w:rFonts w:ascii="Times New Roman" w:hAnsi="Times New Roman" w:cs="Times New Roman"/>
          <w:lang w:val="x-none"/>
        </w:rPr>
        <w:t>gain</w:t>
      </w:r>
      <w:r w:rsidRPr="000A26C9">
        <w:rPr>
          <w:rFonts w:ascii="Times New Roman" w:hAnsi="Times New Roman" w:cs="Times New Roman"/>
          <w:lang w:val="x-none"/>
        </w:rPr>
        <w:t>/loss rate and the optimal scenario, which are two of the key factors Keep testified were considered in determining i2g was a pyramid scheme.</w:t>
      </w:r>
      <w:r>
        <w:rPr>
          <w:rFonts w:ascii="Times New Roman" w:hAnsi="Times New Roman" w:cs="Times New Roman"/>
          <w:lang w:val="x-none"/>
        </w:rPr>
        <w:t xml:space="preserve"> It also directly rebutted information that the Government said was necessary for the determination at pyramid scheme. </w:t>
      </w:r>
    </w:p>
    <w:p w14:paraId="4C5A9039" w14:textId="77777777" w:rsidR="003416F7" w:rsidRDefault="00C5561C" w:rsidP="00C5561C">
      <w:pPr>
        <w:spacing w:after="0" w:line="480" w:lineRule="auto"/>
        <w:jc w:val="both"/>
        <w:rPr>
          <w:rFonts w:ascii="Times New Roman" w:hAnsi="Times New Roman" w:cs="Times New Roman"/>
        </w:rPr>
      </w:pPr>
      <w:r>
        <w:rPr>
          <w:rFonts w:ascii="Times New Roman" w:hAnsi="Times New Roman" w:cs="Times New Roman"/>
          <w:lang w:val="x-none"/>
        </w:rPr>
        <w:tab/>
        <w:t xml:space="preserve">The evidence not only directly rebutted two key foundational pieces upon which Keep’s opinion rested. It also directly refuted the testimony of Reynolds. </w:t>
      </w:r>
      <w:r>
        <w:rPr>
          <w:rFonts w:ascii="Times New Roman" w:hAnsi="Times New Roman" w:cs="Times New Roman"/>
        </w:rPr>
        <w:t xml:space="preserve">Reynolds testified that 101-i accurately presented all gains and losses as tracked by his system. The Government characterized this evidence as gold. The evidence that the Government considered was gold was manufactured by the Government. </w:t>
      </w:r>
      <w:r w:rsidR="003416F7">
        <w:rPr>
          <w:rFonts w:ascii="Times New Roman" w:hAnsi="Times New Roman" w:cs="Times New Roman"/>
        </w:rPr>
        <w:t xml:space="preserve">The information revealed after trial shows the Government had Reynolds filter out more than $25 million of commissions when creating 101-i. Thus, 101-i did not show the commission tracked by his system or the gains and losses of the i2g participants. Instead, it grossly overreported losses and even showed participants who gained money as having lost money. </w:t>
      </w:r>
    </w:p>
    <w:p w14:paraId="3A4B1BF7" w14:textId="4882A943" w:rsidR="0073253B" w:rsidRDefault="003416F7" w:rsidP="00C5561C">
      <w:pPr>
        <w:spacing w:after="0" w:line="480" w:lineRule="auto"/>
        <w:jc w:val="both"/>
        <w:rPr>
          <w:rFonts w:ascii="Times New Roman" w:hAnsi="Times New Roman" w:cs="Times New Roman"/>
        </w:rPr>
      </w:pPr>
      <w:r>
        <w:rPr>
          <w:rFonts w:ascii="Times New Roman" w:hAnsi="Times New Roman" w:cs="Times New Roman"/>
        </w:rPr>
        <w:tab/>
        <w:t>While the case was pending, the Government worked with Reynolds to create data</w:t>
      </w:r>
      <w:r w:rsidRPr="003416F7">
        <w:rPr>
          <w:rFonts w:ascii="Times New Roman" w:hAnsi="Times New Roman" w:cs="Times New Roman"/>
        </w:rPr>
        <w:t>—</w:t>
      </w:r>
      <w:r>
        <w:rPr>
          <w:rFonts w:ascii="Times New Roman" w:hAnsi="Times New Roman" w:cs="Times New Roman"/>
        </w:rPr>
        <w:t>filtering out more than $25 million in commissions</w:t>
      </w:r>
      <w:r w:rsidRPr="003416F7">
        <w:rPr>
          <w:rFonts w:ascii="Times New Roman" w:hAnsi="Times New Roman" w:cs="Times New Roman"/>
        </w:rPr>
        <w:t>—</w:t>
      </w:r>
      <w:proofErr w:type="gramStart"/>
      <w:r>
        <w:rPr>
          <w:rFonts w:ascii="Times New Roman" w:hAnsi="Times New Roman" w:cs="Times New Roman"/>
        </w:rPr>
        <w:t>and,</w:t>
      </w:r>
      <w:proofErr w:type="gramEnd"/>
      <w:r>
        <w:rPr>
          <w:rFonts w:ascii="Times New Roman" w:hAnsi="Times New Roman" w:cs="Times New Roman"/>
        </w:rPr>
        <w:t xml:space="preserve"> then, the Government had Reynolds testify that the information he was presenting was all the gains and losses as tracked by his system. The filtering out of $25 million in commissions was learned after trial based on Reynolds’ own admission and a spreadsheet that he provided Hosseinipour. The Government has also admitted that it had access to </w:t>
      </w:r>
      <w:proofErr w:type="gramStart"/>
      <w:r>
        <w:rPr>
          <w:rFonts w:ascii="Times New Roman" w:hAnsi="Times New Roman" w:cs="Times New Roman"/>
        </w:rPr>
        <w:t>his</w:t>
      </w:r>
      <w:proofErr w:type="gramEnd"/>
      <w:r>
        <w:rPr>
          <w:rFonts w:ascii="Times New Roman" w:hAnsi="Times New Roman" w:cs="Times New Roman"/>
        </w:rPr>
        <w:t xml:space="preserve"> entire database, and the Government could run queries to create reports, such as showing all commission and the participants who gained or lost money. Thus, the Government knew that the spreadsheets that it was having Reynolds </w:t>
      </w:r>
      <w:proofErr w:type="gramStart"/>
      <w:r>
        <w:rPr>
          <w:rFonts w:ascii="Times New Roman" w:hAnsi="Times New Roman" w:cs="Times New Roman"/>
        </w:rPr>
        <w:t>create</w:t>
      </w:r>
      <w:proofErr w:type="gramEnd"/>
      <w:r>
        <w:rPr>
          <w:rFonts w:ascii="Times New Roman" w:hAnsi="Times New Roman" w:cs="Times New Roman"/>
        </w:rPr>
        <w:t xml:space="preserve"> did not accurately present the i2g data in Reynolds’ possession. Instead, it was simply having Reynolds </w:t>
      </w:r>
      <w:proofErr w:type="gramStart"/>
      <w:r>
        <w:rPr>
          <w:rFonts w:ascii="Times New Roman" w:hAnsi="Times New Roman" w:cs="Times New Roman"/>
        </w:rPr>
        <w:t>fabricate</w:t>
      </w:r>
      <w:proofErr w:type="gramEnd"/>
      <w:r>
        <w:rPr>
          <w:rFonts w:ascii="Times New Roman" w:hAnsi="Times New Roman" w:cs="Times New Roman"/>
        </w:rPr>
        <w:t xml:space="preserve"> </w:t>
      </w:r>
      <w:r>
        <w:rPr>
          <w:rFonts w:ascii="Times New Roman" w:hAnsi="Times New Roman" w:cs="Times New Roman"/>
        </w:rPr>
        <w:lastRenderedPageBreak/>
        <w:t xml:space="preserve">evidence. The Government then suppressed its ability to run these queries </w:t>
      </w:r>
      <w:proofErr w:type="gramStart"/>
      <w:r>
        <w:rPr>
          <w:rFonts w:ascii="Times New Roman" w:hAnsi="Times New Roman" w:cs="Times New Roman"/>
        </w:rPr>
        <w:t>in order to</w:t>
      </w:r>
      <w:proofErr w:type="gramEnd"/>
      <w:r>
        <w:rPr>
          <w:rFonts w:ascii="Times New Roman" w:hAnsi="Times New Roman" w:cs="Times New Roman"/>
        </w:rPr>
        <w:t xml:space="preserve"> prevent Hosseinipour from learning that the spreadsheets had been manufactured to grossly overreport losses and underreport commissions. </w:t>
      </w:r>
    </w:p>
    <w:p w14:paraId="40B410F9" w14:textId="2E86747F" w:rsidR="00C5561C" w:rsidRPr="000A26C9" w:rsidRDefault="00C5561C" w:rsidP="00C5561C">
      <w:pPr>
        <w:spacing w:after="0" w:line="480" w:lineRule="auto"/>
        <w:ind w:firstLine="720"/>
        <w:jc w:val="both"/>
        <w:rPr>
          <w:rFonts w:ascii="Times New Roman" w:hAnsi="Times New Roman" w:cs="Times New Roman"/>
        </w:rPr>
      </w:pPr>
      <w:r>
        <w:rPr>
          <w:rFonts w:ascii="Times New Roman" w:hAnsi="Times New Roman" w:cs="Times New Roman"/>
          <w:lang w:val="x-none"/>
        </w:rPr>
        <w:t>T</w:t>
      </w:r>
      <w:r>
        <w:rPr>
          <w:rFonts w:ascii="Times New Roman" w:hAnsi="Times New Roman" w:cs="Times New Roman"/>
          <w:lang w:val="x-none"/>
        </w:rPr>
        <w:t xml:space="preserve">he Government has admitted that it received this information during the trial, and it did not disclose this information to the defense. </w:t>
      </w:r>
      <w:r w:rsidRPr="000A26C9">
        <w:rPr>
          <w:rFonts w:ascii="Times New Roman" w:hAnsi="Times New Roman" w:cs="Times New Roman"/>
        </w:rPr>
        <w:t xml:space="preserve">As the U.S. Supreme Court instructs, “the prudent prosecutor will resolve doubtful questions in favor of disclosure.” </w:t>
      </w:r>
      <w:r w:rsidRPr="000A26C9">
        <w:rPr>
          <w:rFonts w:ascii="Times New Roman" w:hAnsi="Times New Roman" w:cs="Times New Roman"/>
          <w:i/>
          <w:iCs/>
        </w:rPr>
        <w:t>United States v. Agurs</w:t>
      </w:r>
      <w:r w:rsidRPr="000A26C9">
        <w:rPr>
          <w:rFonts w:ascii="Times New Roman" w:hAnsi="Times New Roman" w:cs="Times New Roman"/>
        </w:rPr>
        <w:t>, 427 U.S. 97, 108 (1976).</w:t>
      </w:r>
      <w:r w:rsidR="003416F7" w:rsidRPr="003416F7">
        <w:rPr>
          <w:rFonts w:ascii="Times New Roman" w:hAnsi="Times New Roman" w:cs="Times New Roman"/>
          <w:lang w:val="x-none"/>
        </w:rPr>
        <w:t xml:space="preserve"> </w:t>
      </w:r>
      <w:r w:rsidR="003416F7">
        <w:rPr>
          <w:rFonts w:ascii="Times New Roman" w:hAnsi="Times New Roman" w:cs="Times New Roman"/>
          <w:lang w:val="x-none"/>
        </w:rPr>
        <w:t>The Government’s suppression of this information further supports the evidence’s critical nature.</w:t>
      </w:r>
    </w:p>
    <w:p w14:paraId="56FBFBF2" w14:textId="77777777" w:rsidR="00C5561C" w:rsidRPr="000A26C9" w:rsidRDefault="00C5561C" w:rsidP="00C5561C">
      <w:pPr>
        <w:spacing w:after="0" w:line="240" w:lineRule="auto"/>
        <w:ind w:left="720" w:right="720"/>
        <w:jc w:val="both"/>
        <w:rPr>
          <w:rFonts w:ascii="Times New Roman" w:hAnsi="Times New Roman" w:cs="Times New Roman"/>
        </w:rPr>
      </w:pPr>
      <w:r w:rsidRPr="000A26C9">
        <w:rPr>
          <w:rFonts w:ascii="Times New Roman" w:hAnsi="Times New Roman" w:cs="Times New Roman"/>
        </w:rPr>
        <w:t xml:space="preserve">If the jury could have been persuaded to believe that the government’s representatives in charge of the prosecution had previously tried to convict appellants Graham and McKay by means in part at least of the testimony of Moore which they knew was fabricated, which they, indeed, had aided in fabricating, and were still trying to do so even after Moore had recanted, the basis would have been laid for the same presumption against the government that arises against persons who fabricate, suppress or destroy testimony. Omnia </w:t>
      </w:r>
      <w:proofErr w:type="spellStart"/>
      <w:r w:rsidRPr="000A26C9">
        <w:rPr>
          <w:rFonts w:ascii="Times New Roman" w:hAnsi="Times New Roman" w:cs="Times New Roman"/>
        </w:rPr>
        <w:t>praesumuntur</w:t>
      </w:r>
      <w:proofErr w:type="spellEnd"/>
      <w:r w:rsidRPr="000A26C9">
        <w:rPr>
          <w:rFonts w:ascii="Times New Roman" w:hAnsi="Times New Roman" w:cs="Times New Roman"/>
        </w:rPr>
        <w:t xml:space="preserve"> contra </w:t>
      </w:r>
      <w:proofErr w:type="spellStart"/>
      <w:r w:rsidRPr="000A26C9">
        <w:rPr>
          <w:rFonts w:ascii="Times New Roman" w:hAnsi="Times New Roman" w:cs="Times New Roman"/>
        </w:rPr>
        <w:t>spoliatorem</w:t>
      </w:r>
      <w:proofErr w:type="spellEnd"/>
      <w:r w:rsidRPr="000A26C9">
        <w:rPr>
          <w:rFonts w:ascii="Times New Roman" w:hAnsi="Times New Roman" w:cs="Times New Roman"/>
        </w:rPr>
        <w:t>. The jury would then have had reason enough for concluding that the prosecutor was conscious that his case against the appellants was lacking in merit and that they were innocent men unjustly accused.</w:t>
      </w:r>
    </w:p>
    <w:p w14:paraId="1BFD4470" w14:textId="77777777" w:rsidR="00C5561C" w:rsidRPr="000A26C9" w:rsidRDefault="00C5561C" w:rsidP="00C5561C">
      <w:pPr>
        <w:spacing w:after="0" w:line="240" w:lineRule="auto"/>
        <w:ind w:left="720" w:right="720"/>
        <w:jc w:val="both"/>
        <w:rPr>
          <w:rFonts w:ascii="Times New Roman" w:hAnsi="Times New Roman" w:cs="Times New Roman"/>
        </w:rPr>
      </w:pPr>
    </w:p>
    <w:p w14:paraId="5E374824" w14:textId="77777777" w:rsidR="00C5561C" w:rsidRPr="000A26C9" w:rsidRDefault="00C5561C" w:rsidP="00C5561C">
      <w:pPr>
        <w:spacing w:after="0" w:line="480" w:lineRule="auto"/>
        <w:jc w:val="both"/>
        <w:rPr>
          <w:rFonts w:ascii="Times New Roman" w:hAnsi="Times New Roman" w:cs="Times New Roman"/>
        </w:rPr>
      </w:pPr>
      <w:r w:rsidRPr="000A26C9">
        <w:rPr>
          <w:rFonts w:ascii="Times New Roman" w:hAnsi="Times New Roman" w:cs="Times New Roman"/>
          <w:i/>
          <w:iCs/>
        </w:rPr>
        <w:t>Shelton v. United States</w:t>
      </w:r>
      <w:r w:rsidRPr="000A26C9">
        <w:rPr>
          <w:rFonts w:ascii="Times New Roman" w:hAnsi="Times New Roman" w:cs="Times New Roman"/>
        </w:rPr>
        <w:t xml:space="preserve">, 26 A.3d 216, 232 (D.C. 2011) (quoting </w:t>
      </w:r>
      <w:r w:rsidRPr="000A26C9">
        <w:rPr>
          <w:rFonts w:ascii="Times New Roman" w:hAnsi="Times New Roman" w:cs="Times New Roman"/>
          <w:i/>
          <w:iCs/>
        </w:rPr>
        <w:t>United States v. Graham</w:t>
      </w:r>
      <w:r w:rsidRPr="000A26C9">
        <w:rPr>
          <w:rFonts w:ascii="Times New Roman" w:hAnsi="Times New Roman" w:cs="Times New Roman"/>
        </w:rPr>
        <w:t>, 102 F.2d 436, 442 (2d Cir.1939).</w:t>
      </w:r>
    </w:p>
    <w:p w14:paraId="4E1A646C" w14:textId="2261CD3E" w:rsidR="00815119" w:rsidRPr="000A26C9" w:rsidRDefault="00815119" w:rsidP="00815119">
      <w:pPr>
        <w:spacing w:after="0" w:line="480" w:lineRule="auto"/>
        <w:ind w:firstLine="720"/>
        <w:rPr>
          <w:rFonts w:ascii="Times New Roman" w:hAnsi="Times New Roman" w:cs="Times New Roman"/>
        </w:rPr>
      </w:pPr>
      <w:r>
        <w:rPr>
          <w:rFonts w:ascii="Times New Roman" w:hAnsi="Times New Roman" w:cs="Times New Roman"/>
        </w:rPr>
        <w:t xml:space="preserve">Any purported attempts that </w:t>
      </w:r>
      <w:proofErr w:type="spellStart"/>
      <w:r>
        <w:rPr>
          <w:rFonts w:ascii="Times New Roman" w:hAnsi="Times New Roman" w:cs="Times New Roman"/>
        </w:rPr>
        <w:t>Hosseinipour’s</w:t>
      </w:r>
      <w:proofErr w:type="spellEnd"/>
      <w:r>
        <w:rPr>
          <w:rFonts w:ascii="Times New Roman" w:hAnsi="Times New Roman" w:cs="Times New Roman"/>
        </w:rPr>
        <w:t xml:space="preserve"> counsel made to impeach Reynolds or Keep </w:t>
      </w:r>
      <w:proofErr w:type="gramStart"/>
      <w:r>
        <w:rPr>
          <w:rFonts w:ascii="Times New Roman" w:hAnsi="Times New Roman" w:cs="Times New Roman"/>
        </w:rPr>
        <w:t>does</w:t>
      </w:r>
      <w:proofErr w:type="gramEnd"/>
      <w:r>
        <w:rPr>
          <w:rFonts w:ascii="Times New Roman" w:hAnsi="Times New Roman" w:cs="Times New Roman"/>
        </w:rPr>
        <w:t xml:space="preserve"> not make this evidence cumulative. As the Sixth Circuit has explained:</w:t>
      </w:r>
    </w:p>
    <w:p w14:paraId="50DEF37E" w14:textId="77777777" w:rsidR="00815119" w:rsidRDefault="00815119" w:rsidP="00815119">
      <w:pPr>
        <w:spacing w:after="0" w:line="240" w:lineRule="auto"/>
        <w:ind w:left="720" w:right="720"/>
        <w:rPr>
          <w:rFonts w:ascii="Times New Roman" w:hAnsi="Times New Roman" w:cs="Times New Roman"/>
        </w:rPr>
      </w:pPr>
      <w:r w:rsidRPr="00815119">
        <w:rPr>
          <w:rFonts w:ascii="Times New Roman" w:hAnsi="Times New Roman" w:cs="Times New Roman"/>
        </w:rPr>
        <w:t>It makes little sense to argue that because [the defendant] tried to impeach [the key witness] and failed, any further impeachment evidence would be useless. It is more likely that [the defendant] may have failed to impeach [the key witness] because the most damning impeachment evidence in fact was withheld by the government.</w:t>
      </w:r>
    </w:p>
    <w:p w14:paraId="5A59CCE1" w14:textId="77777777" w:rsidR="00815119" w:rsidRDefault="00815119" w:rsidP="00815119">
      <w:pPr>
        <w:spacing w:after="0" w:line="240" w:lineRule="auto"/>
        <w:ind w:left="720" w:right="720"/>
        <w:rPr>
          <w:rFonts w:ascii="Times New Roman" w:hAnsi="Times New Roman" w:cs="Times New Roman"/>
        </w:rPr>
      </w:pPr>
    </w:p>
    <w:p w14:paraId="142FFFB1" w14:textId="1176F9C1" w:rsidR="00815119" w:rsidRDefault="00815119" w:rsidP="00815119">
      <w:pPr>
        <w:spacing w:after="0" w:line="480" w:lineRule="auto"/>
        <w:jc w:val="both"/>
        <w:rPr>
          <w:rFonts w:ascii="Times New Roman" w:hAnsi="Times New Roman" w:cs="Times New Roman"/>
        </w:rPr>
      </w:pPr>
      <w:r w:rsidRPr="00815119">
        <w:rPr>
          <w:rFonts w:ascii="Times New Roman" w:hAnsi="Times New Roman" w:cs="Times New Roman"/>
          <w:i/>
          <w:iCs/>
        </w:rPr>
        <w:t>Robinson v. Mills</w:t>
      </w:r>
      <w:r w:rsidRPr="00815119">
        <w:rPr>
          <w:rFonts w:ascii="Times New Roman" w:hAnsi="Times New Roman" w:cs="Times New Roman"/>
        </w:rPr>
        <w:t>, 592 F.3d 730, 737 (6th Cir. 2010)</w:t>
      </w:r>
      <w:r>
        <w:rPr>
          <w:rFonts w:ascii="Times New Roman" w:hAnsi="Times New Roman" w:cs="Times New Roman"/>
        </w:rPr>
        <w:t xml:space="preserve"> (quoting </w:t>
      </w:r>
      <w:r w:rsidRPr="003D7AB6">
        <w:rPr>
          <w:rFonts w:ascii="Times New Roman" w:hAnsi="Times New Roman" w:cs="Times New Roman"/>
          <w:i/>
          <w:iCs/>
        </w:rPr>
        <w:t>United States v. Serv. Deli Inc.</w:t>
      </w:r>
      <w:r w:rsidRPr="00815119">
        <w:rPr>
          <w:rFonts w:ascii="Times New Roman" w:hAnsi="Times New Roman" w:cs="Times New Roman"/>
        </w:rPr>
        <w:t>, 151 F.3d 938, 944 (9th Cir.1998)</w:t>
      </w:r>
      <w:r>
        <w:rPr>
          <w:rFonts w:ascii="Times New Roman" w:hAnsi="Times New Roman" w:cs="Times New Roman"/>
        </w:rPr>
        <w:t xml:space="preserve">). Here, the evidence that was not disclosed was that more than $25 million of commissions that were tracked by Reynolds’ system were filtered out of 101i. Further, </w:t>
      </w:r>
      <w:r>
        <w:rPr>
          <w:rFonts w:ascii="Times New Roman" w:hAnsi="Times New Roman" w:cs="Times New Roman"/>
        </w:rPr>
        <w:lastRenderedPageBreak/>
        <w:t xml:space="preserve">Reynolds’ system showed the individuals that gained and lost money in i2g, and over 37% of participants gained money. These numbers alone are significant. </w:t>
      </w:r>
    </w:p>
    <w:p w14:paraId="3D2FAD2E" w14:textId="6C4F8F09" w:rsidR="0009239A" w:rsidRPr="00815119" w:rsidRDefault="0009239A" w:rsidP="00815119">
      <w:pPr>
        <w:spacing w:after="0" w:line="480" w:lineRule="auto"/>
        <w:jc w:val="both"/>
        <w:rPr>
          <w:rFonts w:ascii="Times New Roman" w:hAnsi="Times New Roman" w:cs="Times New Roman"/>
        </w:rPr>
      </w:pPr>
      <w:r>
        <w:rPr>
          <w:rFonts w:ascii="Times New Roman" w:hAnsi="Times New Roman" w:cs="Times New Roman"/>
        </w:rPr>
        <w:tab/>
        <w:t>As Keep has explained in his literature, “[f]</w:t>
      </w:r>
      <w:proofErr w:type="spellStart"/>
      <w:r w:rsidRPr="0009239A">
        <w:rPr>
          <w:rFonts w:ascii="Times New Roman" w:hAnsi="Times New Roman" w:cs="Times New Roman"/>
        </w:rPr>
        <w:t>irms</w:t>
      </w:r>
      <w:proofErr w:type="spellEnd"/>
      <w:r w:rsidRPr="0009239A">
        <w:rPr>
          <w:rFonts w:ascii="Times New Roman" w:hAnsi="Times New Roman" w:cs="Times New Roman"/>
        </w:rPr>
        <w:t xml:space="preserve"> found to operate pyramid schemes in the 1990s frequently featured characteristics similar to MLM firms but had activities that resulted in financial losses for the overwhelming majority of participants.</w:t>
      </w:r>
      <w:r>
        <w:rPr>
          <w:rFonts w:ascii="Times New Roman" w:hAnsi="Times New Roman" w:cs="Times New Roman"/>
        </w:rPr>
        <w:t>”</w:t>
      </w:r>
      <w:r>
        <w:rPr>
          <w:rStyle w:val="FootnoteReference"/>
          <w:rFonts w:ascii="Times New Roman" w:hAnsi="Times New Roman" w:cs="Times New Roman"/>
        </w:rPr>
        <w:footnoteReference w:id="2"/>
      </w:r>
      <w:r w:rsidR="000D5E80">
        <w:rPr>
          <w:rFonts w:ascii="Times New Roman" w:hAnsi="Times New Roman" w:cs="Times New Roman"/>
        </w:rPr>
        <w:t xml:space="preserve"> The Consumer Awareness Institute performed a study finding that 99.6% of pyramid scheme participants lose money.</w:t>
      </w:r>
      <w:r w:rsidR="000D5E80">
        <w:rPr>
          <w:rStyle w:val="FootnoteReference"/>
          <w:rFonts w:ascii="Times New Roman" w:hAnsi="Times New Roman" w:cs="Times New Roman"/>
        </w:rPr>
        <w:footnoteReference w:id="3"/>
      </w:r>
      <w:r w:rsidR="00C77FC5">
        <w:rPr>
          <w:rFonts w:ascii="Times New Roman" w:hAnsi="Times New Roman" w:cs="Times New Roman"/>
        </w:rPr>
        <w:t xml:space="preserve"> Keep testified at trial that “</w:t>
      </w:r>
      <w:r w:rsidR="00C77FC5" w:rsidRPr="00C77FC5">
        <w:rPr>
          <w:rFonts w:ascii="Times New Roman" w:hAnsi="Times New Roman" w:cs="Times New Roman"/>
          <w:lang w:val="x-none"/>
        </w:rPr>
        <w:t>85 to 90 percentage of all people who participate</w:t>
      </w:r>
      <w:r w:rsidR="00C77FC5">
        <w:rPr>
          <w:rFonts w:ascii="Times New Roman" w:hAnsi="Times New Roman" w:cs="Times New Roman"/>
          <w:lang w:val="x-none"/>
        </w:rPr>
        <w:t xml:space="preserve"> </w:t>
      </w:r>
      <w:r w:rsidR="00C77FC5" w:rsidRPr="00C77FC5">
        <w:rPr>
          <w:rFonts w:ascii="Times New Roman" w:hAnsi="Times New Roman" w:cs="Times New Roman"/>
          <w:lang w:val="x-none"/>
        </w:rPr>
        <w:t>in multi-level marketing companies will end up in a loss</w:t>
      </w:r>
      <w:r w:rsidR="00C77FC5">
        <w:rPr>
          <w:rFonts w:ascii="Times New Roman" w:hAnsi="Times New Roman" w:cs="Times New Roman"/>
          <w:lang w:val="x-none"/>
        </w:rPr>
        <w:t xml:space="preserve"> </w:t>
      </w:r>
      <w:r w:rsidR="00C77FC5" w:rsidRPr="00C77FC5">
        <w:rPr>
          <w:rFonts w:ascii="Times New Roman" w:hAnsi="Times New Roman" w:cs="Times New Roman"/>
          <w:lang w:val="x-none"/>
        </w:rPr>
        <w:t>position.</w:t>
      </w:r>
      <w:r w:rsidR="00C77FC5">
        <w:rPr>
          <w:rFonts w:ascii="Times New Roman" w:hAnsi="Times New Roman" w:cs="Times New Roman"/>
          <w:lang w:val="x-none"/>
        </w:rPr>
        <w:t>” (DN 487, #3926).</w:t>
      </w:r>
      <w:r w:rsidR="000D5E80">
        <w:rPr>
          <w:rFonts w:ascii="Times New Roman" w:hAnsi="Times New Roman" w:cs="Times New Roman"/>
        </w:rPr>
        <w:t xml:space="preserve"> </w:t>
      </w:r>
      <w:r w:rsidR="000461E0">
        <w:rPr>
          <w:rFonts w:ascii="Times New Roman" w:hAnsi="Times New Roman" w:cs="Times New Roman"/>
        </w:rPr>
        <w:t xml:space="preserve">The fact that Reynolds’ data </w:t>
      </w:r>
      <w:proofErr w:type="gramStart"/>
      <w:r w:rsidR="000461E0">
        <w:rPr>
          <w:rFonts w:ascii="Times New Roman" w:hAnsi="Times New Roman" w:cs="Times New Roman"/>
        </w:rPr>
        <w:t>showed</w:t>
      </w:r>
      <w:proofErr w:type="gramEnd"/>
      <w:r w:rsidR="000461E0">
        <w:rPr>
          <w:rFonts w:ascii="Times New Roman" w:hAnsi="Times New Roman" w:cs="Times New Roman"/>
        </w:rPr>
        <w:t xml:space="preserve"> more than 37% of participants gained money with i2g was material. It directly conflicts with the concept that i2g was a pyramid scheme. </w:t>
      </w:r>
      <w:r w:rsidR="00C77FC5">
        <w:rPr>
          <w:rFonts w:ascii="Times New Roman" w:hAnsi="Times New Roman" w:cs="Times New Roman"/>
        </w:rPr>
        <w:t xml:space="preserve">Indeed, based on Keep’s testimony, the actual data shows that i2g </w:t>
      </w:r>
      <w:proofErr w:type="gramStart"/>
      <w:r w:rsidR="00C77FC5">
        <w:rPr>
          <w:rFonts w:ascii="Times New Roman" w:hAnsi="Times New Roman" w:cs="Times New Roman"/>
        </w:rPr>
        <w:t>actually operated</w:t>
      </w:r>
      <w:proofErr w:type="gramEnd"/>
      <w:r w:rsidR="00C77FC5">
        <w:rPr>
          <w:rFonts w:ascii="Times New Roman" w:hAnsi="Times New Roman" w:cs="Times New Roman"/>
        </w:rPr>
        <w:t xml:space="preserve"> better than a typical MLM in which he expects 85-90% of individuals to lose money. </w:t>
      </w:r>
      <w:r w:rsidR="000461E0">
        <w:rPr>
          <w:rFonts w:ascii="Times New Roman" w:hAnsi="Times New Roman" w:cs="Times New Roman"/>
        </w:rPr>
        <w:t xml:space="preserve">Yet the Government suppressed this information, and the Government, instead, had its expert testify that more than 96% of participants lost </w:t>
      </w:r>
      <w:proofErr w:type="gramStart"/>
      <w:r w:rsidR="000461E0">
        <w:rPr>
          <w:rFonts w:ascii="Times New Roman" w:hAnsi="Times New Roman" w:cs="Times New Roman"/>
        </w:rPr>
        <w:t>money</w:t>
      </w:r>
      <w:r w:rsidR="000461E0" w:rsidRPr="000461E0">
        <w:rPr>
          <w:rFonts w:ascii="Times New Roman" w:hAnsi="Times New Roman" w:cs="Times New Roman"/>
        </w:rPr>
        <w:t>—</w:t>
      </w:r>
      <w:proofErr w:type="gramEnd"/>
      <w:r w:rsidR="000461E0">
        <w:rPr>
          <w:rFonts w:ascii="Times New Roman" w:hAnsi="Times New Roman" w:cs="Times New Roman"/>
        </w:rPr>
        <w:t xml:space="preserve">a fact that the Government reiterated in its closing argument. </w:t>
      </w:r>
    </w:p>
    <w:p w14:paraId="7843E52A" w14:textId="1484CFE7" w:rsidR="00B106F5" w:rsidRPr="00E2729B" w:rsidRDefault="00D00BDF" w:rsidP="00B106F5">
      <w:pPr>
        <w:spacing w:after="0" w:line="480" w:lineRule="auto"/>
        <w:ind w:firstLine="720"/>
        <w:jc w:val="both"/>
        <w:rPr>
          <w:rFonts w:ascii="Times New Roman" w:hAnsi="Times New Roman" w:cs="Times New Roman"/>
        </w:rPr>
      </w:pPr>
      <w:r w:rsidRPr="000A26C9">
        <w:rPr>
          <w:rFonts w:ascii="Times New Roman" w:hAnsi="Times New Roman" w:cs="Times New Roman"/>
        </w:rPr>
        <w:t xml:space="preserve">The </w:t>
      </w:r>
      <w:r w:rsidR="007B5A7D" w:rsidRPr="000A26C9">
        <w:rPr>
          <w:rFonts w:ascii="Times New Roman" w:hAnsi="Times New Roman" w:cs="Times New Roman"/>
        </w:rPr>
        <w:t>G</w:t>
      </w:r>
      <w:r w:rsidRPr="000A26C9">
        <w:rPr>
          <w:rFonts w:ascii="Times New Roman" w:hAnsi="Times New Roman" w:cs="Times New Roman"/>
        </w:rPr>
        <w:t xml:space="preserve">overnment had in its possession exculpatory documents that it failed to disclose that would have allowed Hosseinipour to </w:t>
      </w:r>
      <w:r w:rsidR="00C77FC5">
        <w:rPr>
          <w:rFonts w:ascii="Times New Roman" w:hAnsi="Times New Roman" w:cs="Times New Roman"/>
        </w:rPr>
        <w:t>rebut the testimony of</w:t>
      </w:r>
      <w:r w:rsidRPr="000A26C9">
        <w:rPr>
          <w:rFonts w:ascii="Times New Roman" w:hAnsi="Times New Roman" w:cs="Times New Roman"/>
        </w:rPr>
        <w:t xml:space="preserve"> Reynolds, Keep, Sauber, and McClelland. “[T]he government is required to turn over evidence in its possession that is both favorable to the accused and material to guilt or punishment.” </w:t>
      </w:r>
      <w:proofErr w:type="spellStart"/>
      <w:r w:rsidRPr="000A26C9">
        <w:rPr>
          <w:rFonts w:ascii="Times New Roman" w:hAnsi="Times New Roman" w:cs="Times New Roman"/>
          <w:i/>
          <w:iCs/>
        </w:rPr>
        <w:t>Schledwitz</w:t>
      </w:r>
      <w:proofErr w:type="spellEnd"/>
      <w:r w:rsidRPr="000A26C9">
        <w:rPr>
          <w:rFonts w:ascii="Times New Roman" w:hAnsi="Times New Roman" w:cs="Times New Roman"/>
          <w:i/>
          <w:iCs/>
        </w:rPr>
        <w:t xml:space="preserve"> v. United States</w:t>
      </w:r>
      <w:r w:rsidRPr="000A26C9">
        <w:rPr>
          <w:rFonts w:ascii="Times New Roman" w:hAnsi="Times New Roman" w:cs="Times New Roman"/>
        </w:rPr>
        <w:t xml:space="preserve">, 169 F.3d 1003, 1011 (6th Cir. 1999).  “Moreover, it is well-settled that this disclosure obligation </w:t>
      </w:r>
      <w:r w:rsidRPr="000A26C9">
        <w:rPr>
          <w:rFonts w:ascii="Times New Roman" w:hAnsi="Times New Roman" w:cs="Times New Roman"/>
        </w:rPr>
        <w:lastRenderedPageBreak/>
        <w:t xml:space="preserve">includes evidence that could be used to impeach the credibility of a witness.” </w:t>
      </w:r>
      <w:r w:rsidRPr="000A26C9">
        <w:rPr>
          <w:rFonts w:ascii="Times New Roman" w:hAnsi="Times New Roman" w:cs="Times New Roman"/>
          <w:i/>
          <w:iCs/>
        </w:rPr>
        <w:t>Id.</w:t>
      </w:r>
      <w:r w:rsidRPr="000A26C9">
        <w:rPr>
          <w:rFonts w:ascii="Times New Roman" w:hAnsi="Times New Roman" w:cs="Times New Roman"/>
        </w:rPr>
        <w:t xml:space="preserve"> (citing </w:t>
      </w:r>
      <w:r w:rsidRPr="000A26C9">
        <w:rPr>
          <w:rFonts w:ascii="Times New Roman" w:hAnsi="Times New Roman" w:cs="Times New Roman"/>
          <w:i/>
          <w:iCs/>
        </w:rPr>
        <w:t>Giglio v. United States</w:t>
      </w:r>
      <w:r w:rsidRPr="000A26C9">
        <w:rPr>
          <w:rFonts w:ascii="Times New Roman" w:hAnsi="Times New Roman" w:cs="Times New Roman"/>
        </w:rPr>
        <w:t>, 405 U.S. 150, 154–55 (1972)).</w:t>
      </w:r>
      <w:r w:rsidR="00D17B74" w:rsidRPr="000A26C9">
        <w:rPr>
          <w:rFonts w:ascii="Times New Roman" w:hAnsi="Times New Roman" w:cs="Times New Roman"/>
        </w:rPr>
        <w:t xml:space="preserve"> “[I]t is fundamentally unfair for the government to achieve a conviction through the concealment of evidence which undermines the strength of the government’s case against the defendant.” </w:t>
      </w:r>
      <w:r w:rsidR="00D17B74" w:rsidRPr="000A26C9">
        <w:rPr>
          <w:rFonts w:ascii="Times New Roman" w:hAnsi="Times New Roman" w:cs="Times New Roman"/>
          <w:i/>
          <w:iCs/>
        </w:rPr>
        <w:t>United States v. Presser</w:t>
      </w:r>
      <w:r w:rsidR="00D17B74" w:rsidRPr="000A26C9">
        <w:rPr>
          <w:rFonts w:ascii="Times New Roman" w:hAnsi="Times New Roman" w:cs="Times New Roman"/>
        </w:rPr>
        <w:t xml:space="preserve">, 844 F.2d 1275, 1282–83 (6th Cir. 1988). The Government has a “broad duty of disclosure.” </w:t>
      </w:r>
      <w:r w:rsidR="00D17B74" w:rsidRPr="000A26C9">
        <w:rPr>
          <w:rFonts w:ascii="Times New Roman" w:hAnsi="Times New Roman" w:cs="Times New Roman"/>
          <w:i/>
          <w:iCs/>
        </w:rPr>
        <w:t>Strickler v. Greene</w:t>
      </w:r>
      <w:r w:rsidR="00D17B74" w:rsidRPr="000A26C9">
        <w:rPr>
          <w:rFonts w:ascii="Times New Roman" w:hAnsi="Times New Roman" w:cs="Times New Roman"/>
        </w:rPr>
        <w:t xml:space="preserve">, 527 U.S. 263, 281 (1999). A </w:t>
      </w:r>
      <w:r w:rsidR="00D17B74" w:rsidRPr="000A26C9">
        <w:rPr>
          <w:rFonts w:ascii="Times New Roman" w:hAnsi="Times New Roman" w:cs="Times New Roman"/>
          <w:i/>
          <w:iCs/>
        </w:rPr>
        <w:t>Brady</w:t>
      </w:r>
      <w:r w:rsidR="00D17B74" w:rsidRPr="000A26C9">
        <w:rPr>
          <w:rFonts w:ascii="Times New Roman" w:hAnsi="Times New Roman" w:cs="Times New Roman"/>
        </w:rPr>
        <w:t xml:space="preserve"> violation can be willful or inadvertent. </w:t>
      </w:r>
      <w:r w:rsidR="00D17B74" w:rsidRPr="000A26C9">
        <w:rPr>
          <w:rFonts w:ascii="Times New Roman" w:hAnsi="Times New Roman" w:cs="Times New Roman"/>
          <w:i/>
          <w:iCs/>
        </w:rPr>
        <w:t>Id.</w:t>
      </w:r>
      <w:r w:rsidR="00D17B74" w:rsidRPr="000A26C9">
        <w:rPr>
          <w:rFonts w:ascii="Times New Roman" w:hAnsi="Times New Roman" w:cs="Times New Roman"/>
        </w:rPr>
        <w:t xml:space="preserve"> at 282</w:t>
      </w:r>
      <w:r w:rsidR="00B106F5" w:rsidRPr="000A26C9">
        <w:rPr>
          <w:rFonts w:ascii="Times New Roman" w:hAnsi="Times New Roman" w:cs="Times New Roman"/>
        </w:rPr>
        <w:t xml:space="preserve">; </w:t>
      </w:r>
      <w:r w:rsidR="00B106F5" w:rsidRPr="000A26C9">
        <w:rPr>
          <w:rFonts w:ascii="Times New Roman" w:hAnsi="Times New Roman" w:cs="Times New Roman"/>
          <w:i/>
          <w:iCs/>
        </w:rPr>
        <w:t>United States v. Paulus</w:t>
      </w:r>
      <w:r w:rsidR="00B106F5" w:rsidRPr="000A26C9">
        <w:rPr>
          <w:rFonts w:ascii="Times New Roman" w:hAnsi="Times New Roman" w:cs="Times New Roman"/>
        </w:rPr>
        <w:t>, 952 F.3d 717, 728 (6th Cir. 2020) (“[I]</w:t>
      </w:r>
      <w:proofErr w:type="spellStart"/>
      <w:r w:rsidR="00B106F5" w:rsidRPr="000A26C9">
        <w:rPr>
          <w:rFonts w:ascii="Times New Roman" w:hAnsi="Times New Roman" w:cs="Times New Roman"/>
        </w:rPr>
        <w:t>rrespective</w:t>
      </w:r>
      <w:proofErr w:type="spellEnd"/>
      <w:r w:rsidR="00B106F5" w:rsidRPr="000A26C9">
        <w:rPr>
          <w:rFonts w:ascii="Times New Roman" w:hAnsi="Times New Roman" w:cs="Times New Roman"/>
        </w:rPr>
        <w:t xml:space="preserve"> of the good faith or bad faith of the prosecution, the </w:t>
      </w:r>
      <w:r w:rsidR="00B106F5" w:rsidRPr="00E2729B">
        <w:rPr>
          <w:rFonts w:ascii="Times New Roman" w:hAnsi="Times New Roman" w:cs="Times New Roman"/>
        </w:rPr>
        <w:t xml:space="preserve">failure to disclose favorable, material evidence to the defense violates due process.”). </w:t>
      </w:r>
    </w:p>
    <w:p w14:paraId="53B98F38" w14:textId="732C1E2B" w:rsidR="00D17B74" w:rsidRPr="00E2729B" w:rsidRDefault="005E167A" w:rsidP="00D17B74">
      <w:pPr>
        <w:spacing w:after="0" w:line="480" w:lineRule="auto"/>
        <w:ind w:firstLine="720"/>
        <w:jc w:val="both"/>
        <w:rPr>
          <w:rFonts w:ascii="Times New Roman" w:hAnsi="Times New Roman" w:cs="Times New Roman"/>
        </w:rPr>
      </w:pPr>
      <w:r w:rsidRPr="00E2729B">
        <w:rPr>
          <w:rFonts w:ascii="Times New Roman" w:hAnsi="Times New Roman" w:cs="Times New Roman"/>
        </w:rPr>
        <w:t xml:space="preserve">The Government violates </w:t>
      </w:r>
      <w:r w:rsidRPr="00E2729B">
        <w:rPr>
          <w:rFonts w:ascii="Times New Roman" w:hAnsi="Times New Roman" w:cs="Times New Roman"/>
          <w:i/>
          <w:iCs/>
        </w:rPr>
        <w:t>Brady</w:t>
      </w:r>
      <w:r w:rsidRPr="00E2729B">
        <w:rPr>
          <w:rFonts w:ascii="Times New Roman" w:hAnsi="Times New Roman" w:cs="Times New Roman"/>
        </w:rPr>
        <w:t xml:space="preserve">, and “a new trial is warranted, if three conditions are met: “The evidence at issue must be favorable to the accused, either because it is exculpatory, or because it is impeaching; that evidence must have been suppressed by the State, either willfully or inadvertently; and prejudice must have ensued.” </w:t>
      </w:r>
      <w:r w:rsidRPr="00E2729B">
        <w:rPr>
          <w:rFonts w:ascii="Times New Roman" w:hAnsi="Times New Roman" w:cs="Times New Roman"/>
          <w:i/>
          <w:iCs/>
        </w:rPr>
        <w:t>United States v. Tavera</w:t>
      </w:r>
      <w:r w:rsidRPr="00E2729B">
        <w:rPr>
          <w:rFonts w:ascii="Times New Roman" w:hAnsi="Times New Roman" w:cs="Times New Roman"/>
        </w:rPr>
        <w:t xml:space="preserve">, 719 F.3d 705, 710 (6th Cir. 2013) (quoting </w:t>
      </w:r>
      <w:r w:rsidRPr="00E2729B">
        <w:rPr>
          <w:rFonts w:ascii="Times New Roman" w:hAnsi="Times New Roman" w:cs="Times New Roman"/>
          <w:i/>
          <w:iCs/>
        </w:rPr>
        <w:t>Strickler v. Greene</w:t>
      </w:r>
      <w:r w:rsidRPr="00E2729B">
        <w:rPr>
          <w:rFonts w:ascii="Times New Roman" w:hAnsi="Times New Roman" w:cs="Times New Roman"/>
        </w:rPr>
        <w:t>, 527 U.S. 263, 281–82 (1999)).</w:t>
      </w:r>
    </w:p>
    <w:p w14:paraId="3257D019" w14:textId="389458B1" w:rsidR="00B106F5" w:rsidRDefault="00D00BDF" w:rsidP="00E2729B">
      <w:pPr>
        <w:spacing w:after="0" w:line="480" w:lineRule="auto"/>
        <w:ind w:firstLine="720"/>
        <w:jc w:val="both"/>
        <w:rPr>
          <w:rFonts w:ascii="Times New Roman" w:hAnsi="Times New Roman" w:cs="Times New Roman"/>
        </w:rPr>
      </w:pPr>
      <w:r w:rsidRPr="00E2729B">
        <w:rPr>
          <w:rFonts w:ascii="Times New Roman" w:hAnsi="Times New Roman" w:cs="Times New Roman"/>
        </w:rPr>
        <w:t>Here, the Government had in its possessi</w:t>
      </w:r>
      <w:r w:rsidR="00E2729B" w:rsidRPr="00E2729B">
        <w:rPr>
          <w:rFonts w:ascii="Times New Roman" w:hAnsi="Times New Roman" w:cs="Times New Roman"/>
        </w:rPr>
        <w:t xml:space="preserve">on that rebutted the underlying data upon which Keep rest, two of the factors that he analyzed to determine i2g was a pyramid scheme, Reynolds’s entire testimony, and spreadsheets that the Government’s agent Sauber put together. </w:t>
      </w:r>
      <w:r w:rsidRPr="00E2729B">
        <w:rPr>
          <w:rFonts w:ascii="Times New Roman" w:hAnsi="Times New Roman" w:cs="Times New Roman"/>
        </w:rPr>
        <w:t xml:space="preserve">This is confirmed by the evidence that Hosseinipour </w:t>
      </w:r>
      <w:proofErr w:type="gramStart"/>
      <w:r w:rsidRPr="00E2729B">
        <w:rPr>
          <w:rFonts w:ascii="Times New Roman" w:hAnsi="Times New Roman" w:cs="Times New Roman"/>
        </w:rPr>
        <w:t>newly</w:t>
      </w:r>
      <w:proofErr w:type="gramEnd"/>
      <w:r w:rsidRPr="00E2729B">
        <w:rPr>
          <w:rFonts w:ascii="Times New Roman" w:hAnsi="Times New Roman" w:cs="Times New Roman"/>
        </w:rPr>
        <w:t xml:space="preserve"> discovered.</w:t>
      </w:r>
      <w:r w:rsidR="00E2729B">
        <w:rPr>
          <w:rFonts w:ascii="Times New Roman" w:hAnsi="Times New Roman" w:cs="Times New Roman"/>
        </w:rPr>
        <w:t xml:space="preserve"> This information is </w:t>
      </w:r>
      <w:r w:rsidR="00E2729B" w:rsidRPr="00E2729B">
        <w:rPr>
          <w:rFonts w:ascii="Times New Roman" w:hAnsi="Times New Roman" w:cs="Times New Roman"/>
          <w:i/>
          <w:iCs/>
        </w:rPr>
        <w:t>Brady</w:t>
      </w:r>
      <w:r w:rsidR="00E2729B">
        <w:rPr>
          <w:rFonts w:ascii="Times New Roman" w:hAnsi="Times New Roman" w:cs="Times New Roman"/>
        </w:rPr>
        <w:t xml:space="preserve"> material that was suppressed.</w:t>
      </w:r>
    </w:p>
    <w:p w14:paraId="6617AEC2" w14:textId="472CC5F1" w:rsidR="00E2729B" w:rsidRPr="00E2729B" w:rsidRDefault="00E2729B" w:rsidP="00E2729B">
      <w:pPr>
        <w:spacing w:after="0" w:line="480" w:lineRule="auto"/>
        <w:ind w:firstLine="720"/>
        <w:jc w:val="both"/>
        <w:rPr>
          <w:rFonts w:ascii="Times New Roman" w:hAnsi="Times New Roman" w:cs="Times New Roman"/>
          <w:b/>
          <w:bCs/>
        </w:rPr>
      </w:pPr>
      <w:r w:rsidRPr="00E2729B">
        <w:rPr>
          <w:rFonts w:ascii="Times New Roman" w:hAnsi="Times New Roman" w:cs="Times New Roman"/>
          <w:b/>
          <w:bCs/>
        </w:rPr>
        <w:t>D.</w:t>
      </w:r>
      <w:r w:rsidRPr="00E2729B">
        <w:rPr>
          <w:rFonts w:ascii="Times New Roman" w:hAnsi="Times New Roman" w:cs="Times New Roman"/>
          <w:b/>
          <w:bCs/>
        </w:rPr>
        <w:tab/>
      </w:r>
      <w:r>
        <w:rPr>
          <w:rFonts w:ascii="Times New Roman" w:hAnsi="Times New Roman" w:cs="Times New Roman"/>
          <w:b/>
          <w:bCs/>
        </w:rPr>
        <w:t xml:space="preserve">It is </w:t>
      </w:r>
      <w:r w:rsidRPr="00E2729B">
        <w:rPr>
          <w:rFonts w:ascii="Times New Roman" w:hAnsi="Times New Roman" w:cs="Times New Roman"/>
          <w:b/>
          <w:bCs/>
        </w:rPr>
        <w:t xml:space="preserve">reasonably likely </w:t>
      </w:r>
      <w:r w:rsidRPr="00E2729B">
        <w:rPr>
          <w:rFonts w:ascii="Times New Roman" w:hAnsi="Times New Roman" w:cs="Times New Roman"/>
          <w:b/>
          <w:bCs/>
        </w:rPr>
        <w:t xml:space="preserve">that the </w:t>
      </w:r>
      <w:r w:rsidRPr="00E2729B">
        <w:rPr>
          <w:rFonts w:ascii="Times New Roman" w:hAnsi="Times New Roman" w:cs="Times New Roman"/>
          <w:b/>
          <w:bCs/>
        </w:rPr>
        <w:t>evidence</w:t>
      </w:r>
      <w:r w:rsidRPr="00E2729B">
        <w:rPr>
          <w:rFonts w:ascii="Times New Roman" w:hAnsi="Times New Roman" w:cs="Times New Roman"/>
          <w:b/>
          <w:bCs/>
        </w:rPr>
        <w:t xml:space="preserve"> could have affected the judgment.</w:t>
      </w:r>
      <w:r>
        <w:rPr>
          <w:rFonts w:ascii="Times New Roman" w:hAnsi="Times New Roman" w:cs="Times New Roman"/>
          <w:b/>
          <w:bCs/>
        </w:rPr>
        <w:t xml:space="preserve"> </w:t>
      </w:r>
      <w:r w:rsidRPr="00E2729B">
        <w:rPr>
          <w:rFonts w:ascii="Times New Roman" w:hAnsi="Times New Roman" w:cs="Times New Roman"/>
          <w:b/>
          <w:bCs/>
        </w:rPr>
        <w:t xml:space="preserve"> </w:t>
      </w:r>
    </w:p>
    <w:p w14:paraId="14C41047" w14:textId="77F53340" w:rsidR="00B106F5" w:rsidRPr="000A26C9" w:rsidRDefault="003B46B0" w:rsidP="003B46B0">
      <w:pPr>
        <w:spacing w:after="0" w:line="480" w:lineRule="auto"/>
        <w:ind w:firstLine="720"/>
        <w:jc w:val="both"/>
        <w:rPr>
          <w:rFonts w:ascii="Times New Roman" w:hAnsi="Times New Roman" w:cs="Times New Roman"/>
        </w:rPr>
      </w:pPr>
      <w:ins w:id="8" w:author="Philip Cecil" w:date="2025-11-05T19:26:00Z" w16du:dateUtc="2025-11-06T00:26:00Z">
        <w:r>
          <w:rPr>
            <w:rFonts w:ascii="Times New Roman" w:hAnsi="Times New Roman" w:cs="Times New Roman"/>
          </w:rPr>
          <w:t>The Court “</w:t>
        </w:r>
        <w:r w:rsidRPr="003B46B0">
          <w:rPr>
            <w:rFonts w:ascii="Times New Roman" w:hAnsi="Times New Roman" w:cs="Times New Roman"/>
          </w:rPr>
          <w:t>evaluate</w:t>
        </w:r>
        <w:r>
          <w:rPr>
            <w:rFonts w:ascii="Times New Roman" w:hAnsi="Times New Roman" w:cs="Times New Roman"/>
          </w:rPr>
          <w:t>[s]</w:t>
        </w:r>
        <w:r w:rsidRPr="003B46B0">
          <w:rPr>
            <w:rFonts w:ascii="Times New Roman" w:hAnsi="Times New Roman" w:cs="Times New Roman"/>
          </w:rPr>
          <w:t xml:space="preserve"> the evidence as a whole, rather than on an individual basis, in order to determine whether it was material.</w:t>
        </w:r>
      </w:ins>
      <w:ins w:id="9" w:author="Philip Cecil" w:date="2025-11-05T19:27:00Z" w16du:dateUtc="2025-11-06T00:27:00Z">
        <w:r>
          <w:rPr>
            <w:rFonts w:ascii="Times New Roman" w:hAnsi="Times New Roman" w:cs="Times New Roman"/>
          </w:rPr>
          <w:t xml:space="preserve">” </w:t>
        </w:r>
      </w:ins>
      <w:ins w:id="10" w:author="Philip Cecil" w:date="2025-11-05T19:26:00Z" w16du:dateUtc="2025-11-06T00:26:00Z">
        <w:r w:rsidRPr="003B46B0">
          <w:rPr>
            <w:rFonts w:ascii="Times New Roman" w:hAnsi="Times New Roman" w:cs="Times New Roman"/>
            <w:i/>
            <w:iCs/>
            <w:rPrChange w:id="11" w:author="Philip Cecil" w:date="2025-11-05T19:27:00Z" w16du:dateUtc="2025-11-06T00:27:00Z">
              <w:rPr>
                <w:rFonts w:ascii="Times New Roman" w:hAnsi="Times New Roman" w:cs="Times New Roman"/>
              </w:rPr>
            </w:rPrChange>
          </w:rPr>
          <w:t>McNeill v. Bagley</w:t>
        </w:r>
        <w:r w:rsidRPr="003B46B0">
          <w:rPr>
            <w:rFonts w:ascii="Times New Roman" w:hAnsi="Times New Roman" w:cs="Times New Roman"/>
          </w:rPr>
          <w:t>, 10 F.4th 588, 598 (6th Cir. 2021)</w:t>
        </w:r>
        <w:r w:rsidRPr="003B46B0">
          <w:rPr>
            <w:rFonts w:ascii="Times New Roman" w:hAnsi="Times New Roman" w:cs="Times New Roman"/>
          </w:rPr>
          <w:t xml:space="preserve"> </w:t>
        </w:r>
      </w:ins>
      <w:r w:rsidR="00B106F5" w:rsidRPr="000A26C9">
        <w:rPr>
          <w:rFonts w:ascii="Times New Roman" w:hAnsi="Times New Roman" w:cs="Times New Roman"/>
        </w:rPr>
        <w:t xml:space="preserve">“The question is not whether the defendant would more likely than not have received a different verdict with the evidence, but whether in its absence he received a fair trial, understood as a trial resulting </w:t>
      </w:r>
      <w:r w:rsidR="00B106F5" w:rsidRPr="000A26C9">
        <w:rPr>
          <w:rFonts w:ascii="Times New Roman" w:hAnsi="Times New Roman" w:cs="Times New Roman"/>
        </w:rPr>
        <w:lastRenderedPageBreak/>
        <w:t xml:space="preserve">in a verdict worthy of confidence.” </w:t>
      </w:r>
      <w:r w:rsidR="00B106F5" w:rsidRPr="000A26C9">
        <w:rPr>
          <w:rFonts w:ascii="Times New Roman" w:hAnsi="Times New Roman" w:cs="Times New Roman"/>
          <w:i/>
          <w:iCs/>
        </w:rPr>
        <w:t>Kyles v. Whitley</w:t>
      </w:r>
      <w:r w:rsidR="00B106F5" w:rsidRPr="000A26C9">
        <w:rPr>
          <w:rFonts w:ascii="Times New Roman" w:hAnsi="Times New Roman" w:cs="Times New Roman"/>
        </w:rPr>
        <w:t xml:space="preserve">, 514 U.S. 419, 434 (1995).  “A ‘reasonable probability’ of a different result is accordingly shown when the government's evidentiary suppression ‘undermines confidence in the outcome of the trial.’” </w:t>
      </w:r>
      <w:r w:rsidR="00B106F5" w:rsidRPr="000A26C9">
        <w:rPr>
          <w:rFonts w:ascii="Times New Roman" w:hAnsi="Times New Roman" w:cs="Times New Roman"/>
          <w:i/>
          <w:iCs/>
        </w:rPr>
        <w:t>Id.</w:t>
      </w:r>
      <w:r w:rsidR="00B106F5" w:rsidRPr="000A26C9">
        <w:rPr>
          <w:rFonts w:ascii="Times New Roman" w:hAnsi="Times New Roman" w:cs="Times New Roman"/>
        </w:rPr>
        <w:t xml:space="preserve"> (quoting </w:t>
      </w:r>
      <w:r w:rsidR="00B106F5" w:rsidRPr="000A26C9">
        <w:rPr>
          <w:rFonts w:ascii="Times New Roman" w:hAnsi="Times New Roman" w:cs="Times New Roman"/>
          <w:i/>
          <w:iCs/>
        </w:rPr>
        <w:t>Bagley</w:t>
      </w:r>
      <w:r w:rsidR="00B106F5" w:rsidRPr="000A26C9">
        <w:rPr>
          <w:rFonts w:ascii="Times New Roman" w:hAnsi="Times New Roman" w:cs="Times New Roman"/>
        </w:rPr>
        <w:t xml:space="preserve">, 473 U.S. at 678. “The possibility of an acquittal on a criminal charge does not imply an insufficient evidentiary basis to convict.” </w:t>
      </w:r>
      <w:r w:rsidR="00B106F5" w:rsidRPr="000A26C9">
        <w:rPr>
          <w:rFonts w:ascii="Times New Roman" w:hAnsi="Times New Roman" w:cs="Times New Roman"/>
          <w:i/>
          <w:iCs/>
        </w:rPr>
        <w:t>Kyles</w:t>
      </w:r>
      <w:r w:rsidR="00B106F5" w:rsidRPr="000A26C9">
        <w:rPr>
          <w:rFonts w:ascii="Times New Roman" w:hAnsi="Times New Roman" w:cs="Times New Roman"/>
        </w:rPr>
        <w:t>, 514 U.S. at 435. “[T]he prosecution</w:t>
      </w:r>
      <w:r w:rsidR="001B0964" w:rsidRPr="000A26C9">
        <w:rPr>
          <w:rFonts w:ascii="Times New Roman" w:hAnsi="Times New Roman" w:cs="Times New Roman"/>
        </w:rPr>
        <w:t>’</w:t>
      </w:r>
      <w:r w:rsidR="00B106F5" w:rsidRPr="000A26C9">
        <w:rPr>
          <w:rFonts w:ascii="Times New Roman" w:hAnsi="Times New Roman" w:cs="Times New Roman"/>
        </w:rPr>
        <w:t>s responsibility for failing to disclose known, favorable evidence rising to a material level of importance is inescapable.</w:t>
      </w:r>
      <w:r w:rsidR="001B0964" w:rsidRPr="000A26C9">
        <w:rPr>
          <w:rFonts w:ascii="Times New Roman" w:hAnsi="Times New Roman" w:cs="Times New Roman"/>
        </w:rPr>
        <w:t xml:space="preserve">” </w:t>
      </w:r>
      <w:r w:rsidR="001B0964" w:rsidRPr="000A26C9">
        <w:rPr>
          <w:rFonts w:ascii="Times New Roman" w:hAnsi="Times New Roman" w:cs="Times New Roman"/>
          <w:i/>
          <w:iCs/>
        </w:rPr>
        <w:t>Id.</w:t>
      </w:r>
      <w:r w:rsidR="001B0964" w:rsidRPr="000A26C9">
        <w:rPr>
          <w:rFonts w:ascii="Times New Roman" w:hAnsi="Times New Roman" w:cs="Times New Roman"/>
        </w:rPr>
        <w:t xml:space="preserve"> at 438.</w:t>
      </w:r>
    </w:p>
    <w:p w14:paraId="265B0276" w14:textId="459E129D" w:rsidR="00612A1F" w:rsidRPr="000A26C9" w:rsidRDefault="00612A1F" w:rsidP="00612A1F">
      <w:pPr>
        <w:spacing w:after="0" w:line="480" w:lineRule="auto"/>
        <w:ind w:firstLine="720"/>
        <w:jc w:val="both"/>
        <w:rPr>
          <w:rFonts w:ascii="Times New Roman" w:hAnsi="Times New Roman" w:cs="Times New Roman"/>
          <w:lang w:val="x-none"/>
        </w:rPr>
      </w:pPr>
      <w:r>
        <w:rPr>
          <w:rFonts w:ascii="Times New Roman" w:hAnsi="Times New Roman" w:cs="Times New Roman"/>
        </w:rPr>
        <w:t xml:space="preserve">Here, the exculpatory information directly rebutted the Government’s primary theory of the case. </w:t>
      </w:r>
      <w:r w:rsidRPr="000A26C9">
        <w:rPr>
          <w:rFonts w:ascii="Times New Roman" w:hAnsi="Times New Roman" w:cs="Times New Roman"/>
          <w:lang w:val="x-none"/>
        </w:rPr>
        <w:t>As the Government explained, “when we give the closing, that is what the United States' position is on things.” (DN 671, #7688). The Government’s theory of the case was that “Infinity 2 Global was a pyramid scheme masquerading as a multilevel marketing company.” (</w:t>
      </w:r>
      <w:r w:rsidRPr="000A26C9">
        <w:rPr>
          <w:rFonts w:ascii="Times New Roman" w:hAnsi="Times New Roman" w:cs="Times New Roman"/>
          <w:i/>
          <w:iCs/>
          <w:lang w:val="x-none"/>
        </w:rPr>
        <w:t xml:space="preserve">Id. </w:t>
      </w:r>
      <w:r w:rsidRPr="000A26C9">
        <w:rPr>
          <w:rFonts w:ascii="Times New Roman" w:hAnsi="Times New Roman" w:cs="Times New Roman"/>
          <w:lang w:val="x-none"/>
        </w:rPr>
        <w:t>at #7525). The Government relied on Keep’s testimony and Reynolds’ spreadsheets to support its argument that i2g was a pyramid scheme. (</w:t>
      </w:r>
      <w:r w:rsidRPr="000A26C9">
        <w:rPr>
          <w:rFonts w:ascii="Times New Roman" w:hAnsi="Times New Roman" w:cs="Times New Roman"/>
          <w:i/>
          <w:iCs/>
          <w:lang w:val="x-none"/>
        </w:rPr>
        <w:t>Id.</w:t>
      </w:r>
      <w:r w:rsidRPr="000A26C9">
        <w:rPr>
          <w:rFonts w:ascii="Times New Roman" w:hAnsi="Times New Roman" w:cs="Times New Roman"/>
          <w:lang w:val="x-none"/>
        </w:rPr>
        <w:t xml:space="preserve"> at #7526-27).</w:t>
      </w:r>
      <w:r>
        <w:rPr>
          <w:rFonts w:ascii="Times New Roman" w:hAnsi="Times New Roman" w:cs="Times New Roman"/>
          <w:lang w:val="x-none"/>
        </w:rPr>
        <w:t xml:space="preserve"> </w:t>
      </w:r>
      <w:r w:rsidRPr="000A26C9">
        <w:rPr>
          <w:rFonts w:ascii="Times New Roman" w:hAnsi="Times New Roman" w:cs="Times New Roman"/>
          <w:lang w:val="x-none"/>
        </w:rPr>
        <w:t>“Dr. Keep came in and testified in detail about the pyramid scheme in this case.” (DN 671, #7690). “Dr. Keep told you that when you look at a pyramid scheme, look at what actually happened. (</w:t>
      </w:r>
      <w:r w:rsidRPr="000A26C9">
        <w:rPr>
          <w:rFonts w:ascii="Times New Roman" w:hAnsi="Times New Roman" w:cs="Times New Roman"/>
          <w:i/>
          <w:iCs/>
          <w:lang w:val="x-none"/>
        </w:rPr>
        <w:t>Id.</w:t>
      </w:r>
      <w:r w:rsidRPr="000A26C9">
        <w:rPr>
          <w:rFonts w:ascii="Times New Roman" w:hAnsi="Times New Roman" w:cs="Times New Roman"/>
          <w:lang w:val="x-none"/>
        </w:rPr>
        <w:t xml:space="preserve"> at #7691). “</w:t>
      </w:r>
      <w:r w:rsidRPr="000A26C9">
        <w:rPr>
          <w:rFonts w:ascii="Times New Roman" w:eastAsia="Times New Roman" w:hAnsi="Times New Roman" w:cs="Times New Roman"/>
          <w:color w:val="000000"/>
          <w:kern w:val="0"/>
          <w:lang w:val="x-none"/>
        </w:rPr>
        <w:t xml:space="preserve"> </w:t>
      </w:r>
      <w:r w:rsidRPr="000A26C9">
        <w:rPr>
          <w:rFonts w:ascii="Times New Roman" w:hAnsi="Times New Roman" w:cs="Times New Roman"/>
          <w:lang w:val="x-none"/>
        </w:rPr>
        <w:t>That's a pyramid scheme if the design is set so that that many people will fail.”  (</w:t>
      </w:r>
      <w:r w:rsidRPr="000A26C9">
        <w:rPr>
          <w:rFonts w:ascii="Times New Roman" w:hAnsi="Times New Roman" w:cs="Times New Roman"/>
          <w:i/>
          <w:iCs/>
          <w:lang w:val="x-none"/>
        </w:rPr>
        <w:t>Id.</w:t>
      </w:r>
      <w:r w:rsidRPr="000A26C9">
        <w:rPr>
          <w:rFonts w:ascii="Times New Roman" w:hAnsi="Times New Roman" w:cs="Times New Roman"/>
          <w:lang w:val="x-none"/>
        </w:rPr>
        <w:t xml:space="preserve">). </w:t>
      </w:r>
      <w:r>
        <w:rPr>
          <w:rFonts w:ascii="Times New Roman" w:hAnsi="Times New Roman" w:cs="Times New Roman"/>
          <w:lang w:val="x-none"/>
        </w:rPr>
        <w:t>T</w:t>
      </w:r>
      <w:r w:rsidRPr="000A26C9">
        <w:rPr>
          <w:rFonts w:ascii="Times New Roman" w:hAnsi="Times New Roman" w:cs="Times New Roman"/>
          <w:lang w:val="x-none"/>
        </w:rPr>
        <w:t xml:space="preserve">he Government </w:t>
      </w:r>
      <w:r>
        <w:rPr>
          <w:rFonts w:ascii="Times New Roman" w:hAnsi="Times New Roman" w:cs="Times New Roman"/>
          <w:lang w:val="x-none"/>
        </w:rPr>
        <w:t>explained</w:t>
      </w:r>
      <w:r w:rsidRPr="000A26C9">
        <w:rPr>
          <w:rFonts w:ascii="Times New Roman" w:hAnsi="Times New Roman" w:cs="Times New Roman"/>
          <w:lang w:val="x-none"/>
        </w:rPr>
        <w:t xml:space="preserve"> how the data and Keep’s testimony proved i2g was a pyramid scheme:</w:t>
      </w:r>
    </w:p>
    <w:p w14:paraId="0C7A34EC" w14:textId="77777777" w:rsidR="00612A1F" w:rsidRPr="000A26C9" w:rsidRDefault="00612A1F" w:rsidP="00612A1F">
      <w:pPr>
        <w:spacing w:after="0" w:line="240" w:lineRule="auto"/>
        <w:ind w:left="720" w:right="720"/>
        <w:jc w:val="both"/>
        <w:rPr>
          <w:rFonts w:ascii="Times New Roman" w:hAnsi="Times New Roman" w:cs="Times New Roman"/>
          <w:lang w:val="x-none"/>
        </w:rPr>
      </w:pPr>
      <w:r w:rsidRPr="000A26C9">
        <w:rPr>
          <w:rFonts w:ascii="Times New Roman" w:hAnsi="Times New Roman" w:cs="Times New Roman"/>
          <w:lang w:val="x-none"/>
        </w:rPr>
        <w:t>That’s a pyramid scheme if the design is set so that that many people will fail. Then he said let's look at the actual situation, and he looked at the data. And in the actual data, he testified to you that 96 percent of the people, 96 percent of the participants lost money. And look at that spreadsheet, 101I, the participant gain/loss, 96 percent. That's what he testified lost…</w:t>
      </w:r>
    </w:p>
    <w:p w14:paraId="474D0339" w14:textId="77777777" w:rsidR="00612A1F" w:rsidRPr="000A26C9" w:rsidRDefault="00612A1F" w:rsidP="00612A1F">
      <w:pPr>
        <w:spacing w:after="0" w:line="240" w:lineRule="auto"/>
        <w:ind w:left="720" w:right="720"/>
        <w:jc w:val="both"/>
        <w:rPr>
          <w:rFonts w:ascii="Times New Roman" w:hAnsi="Times New Roman" w:cs="Times New Roman"/>
          <w:lang w:val="x-none"/>
        </w:rPr>
      </w:pPr>
    </w:p>
    <w:p w14:paraId="7081721A" w14:textId="77777777" w:rsidR="00612A1F" w:rsidRDefault="00612A1F" w:rsidP="00612A1F">
      <w:pPr>
        <w:spacing w:after="0" w:line="240" w:lineRule="auto"/>
        <w:ind w:left="720" w:right="720"/>
        <w:jc w:val="both"/>
        <w:rPr>
          <w:rFonts w:ascii="Times New Roman" w:hAnsi="Times New Roman" w:cs="Times New Roman"/>
          <w:lang w:val="x-none"/>
        </w:rPr>
      </w:pPr>
      <w:r w:rsidRPr="000A26C9">
        <w:rPr>
          <w:rFonts w:ascii="Times New Roman" w:hAnsi="Times New Roman" w:cs="Times New Roman"/>
          <w:lang w:val="x-none"/>
        </w:rPr>
        <w:t>This was designed to be a pyramid scheme from the beginning, and it played out just as Dr. Keep had predicted what would have happened. And importantly at the end, Dr. Keep said that he had never had data like this. He had never had access to data like this of exactly how everything played out.</w:t>
      </w:r>
    </w:p>
    <w:p w14:paraId="31034BD4" w14:textId="77777777" w:rsidR="00612A1F" w:rsidRPr="000A26C9" w:rsidRDefault="00612A1F" w:rsidP="00612A1F">
      <w:pPr>
        <w:spacing w:after="0" w:line="240" w:lineRule="auto"/>
        <w:ind w:left="720" w:right="720"/>
        <w:jc w:val="both"/>
        <w:rPr>
          <w:rFonts w:ascii="Times New Roman" w:hAnsi="Times New Roman" w:cs="Times New Roman"/>
          <w:lang w:val="x-none"/>
        </w:rPr>
      </w:pPr>
    </w:p>
    <w:p w14:paraId="6680CB92" w14:textId="77777777" w:rsidR="00612A1F" w:rsidRPr="000A26C9" w:rsidRDefault="00612A1F" w:rsidP="00612A1F">
      <w:pPr>
        <w:spacing w:after="0" w:line="480" w:lineRule="auto"/>
        <w:jc w:val="both"/>
        <w:rPr>
          <w:rFonts w:ascii="Times New Roman" w:hAnsi="Times New Roman" w:cs="Times New Roman"/>
          <w:lang w:val="x-none"/>
        </w:rPr>
      </w:pPr>
      <w:r w:rsidRPr="000A26C9">
        <w:rPr>
          <w:rFonts w:ascii="Times New Roman" w:hAnsi="Times New Roman" w:cs="Times New Roman"/>
          <w:lang w:val="x-none"/>
        </w:rPr>
        <w:t>(DN 671, #7691-92).</w:t>
      </w:r>
    </w:p>
    <w:p w14:paraId="2778CBA5" w14:textId="4EEAF303" w:rsidR="00612A1F" w:rsidRDefault="00612A1F" w:rsidP="00612A1F">
      <w:pPr>
        <w:spacing w:after="0" w:line="480" w:lineRule="auto"/>
        <w:ind w:firstLine="720"/>
        <w:jc w:val="both"/>
        <w:rPr>
          <w:rFonts w:ascii="Times New Roman" w:hAnsi="Times New Roman" w:cs="Times New Roman"/>
          <w:lang w:val="x-none"/>
        </w:rPr>
      </w:pPr>
      <w:r>
        <w:rPr>
          <w:rFonts w:ascii="Times New Roman" w:hAnsi="Times New Roman" w:cs="Times New Roman"/>
          <w:lang w:val="x-none"/>
        </w:rPr>
        <w:lastRenderedPageBreak/>
        <w:t>At trial, t</w:t>
      </w:r>
      <w:r w:rsidRPr="000A26C9">
        <w:rPr>
          <w:rFonts w:ascii="Times New Roman" w:hAnsi="Times New Roman" w:cs="Times New Roman"/>
          <w:lang w:val="x-none"/>
        </w:rPr>
        <w:t xml:space="preserve">he Government </w:t>
      </w:r>
      <w:r>
        <w:rPr>
          <w:rFonts w:ascii="Times New Roman" w:hAnsi="Times New Roman" w:cs="Times New Roman"/>
          <w:lang w:val="x-none"/>
        </w:rPr>
        <w:t xml:space="preserve">admitted </w:t>
      </w:r>
      <w:r w:rsidRPr="000A26C9">
        <w:rPr>
          <w:rFonts w:ascii="Times New Roman" w:hAnsi="Times New Roman" w:cs="Times New Roman"/>
          <w:lang w:val="x-none"/>
        </w:rPr>
        <w:t>that “how many people gained money and how many people lost money in this program” is “</w:t>
      </w:r>
      <w:r w:rsidRPr="00027286">
        <w:rPr>
          <w:rFonts w:ascii="Times New Roman" w:hAnsi="Times New Roman" w:cs="Times New Roman"/>
          <w:b/>
          <w:bCs/>
          <w:i/>
          <w:iCs/>
          <w:lang w:val="x-none"/>
        </w:rPr>
        <w:t>necessary to the analysis of a pyramid scheme</w:t>
      </w:r>
      <w:r w:rsidRPr="000A26C9">
        <w:rPr>
          <w:rFonts w:ascii="Times New Roman" w:hAnsi="Times New Roman" w:cs="Times New Roman"/>
          <w:lang w:val="x-none"/>
        </w:rPr>
        <w:t>.” (DN 690, #8273</w:t>
      </w:r>
      <w:r>
        <w:rPr>
          <w:rFonts w:ascii="Times New Roman" w:hAnsi="Times New Roman" w:cs="Times New Roman"/>
          <w:lang w:val="x-none"/>
        </w:rPr>
        <w:t xml:space="preserve"> (emphasis added)</w:t>
      </w:r>
      <w:r w:rsidRPr="000A26C9">
        <w:rPr>
          <w:rFonts w:ascii="Times New Roman" w:hAnsi="Times New Roman" w:cs="Times New Roman"/>
          <w:lang w:val="x-none"/>
        </w:rPr>
        <w:t xml:space="preserve">). The two primary factors of the four factors that Keep used to assess whether i2g was a pyramid scheme was “the optimal scenario for the business model” and “the sales data.” (DN 487, #3885). Keep testified he needed to “ have all this data” and had to “do all this detailed analysis” to determine whether a company was a pyramid scheme. (DN 487, #3934-35). Yet the Government failed to disclose evidence that contradicted Keep’s testimony on both of the </w:t>
      </w:r>
      <w:r>
        <w:rPr>
          <w:rFonts w:ascii="Times New Roman" w:hAnsi="Times New Roman" w:cs="Times New Roman"/>
          <w:lang w:val="x-none"/>
        </w:rPr>
        <w:t>gain</w:t>
      </w:r>
      <w:r w:rsidRPr="000A26C9">
        <w:rPr>
          <w:rFonts w:ascii="Times New Roman" w:hAnsi="Times New Roman" w:cs="Times New Roman"/>
          <w:lang w:val="x-none"/>
        </w:rPr>
        <w:t xml:space="preserve">/loss rate and the optimal scenario, which are two of the key factors Keep testified were considered in determining i2g was a pyramid scheme. </w:t>
      </w:r>
      <w:r>
        <w:rPr>
          <w:rFonts w:ascii="Times New Roman" w:hAnsi="Times New Roman" w:cs="Times New Roman"/>
          <w:lang w:val="x-none"/>
        </w:rPr>
        <w:t xml:space="preserve">Given that this exculpatory evidence was necessary to the determination of a pyramid scheme, it is material under </w:t>
      </w:r>
      <w:r w:rsidRPr="00612A1F">
        <w:rPr>
          <w:rFonts w:ascii="Times New Roman" w:hAnsi="Times New Roman" w:cs="Times New Roman"/>
          <w:i/>
          <w:iCs/>
          <w:lang w:val="x-none"/>
        </w:rPr>
        <w:t>Brady</w:t>
      </w:r>
      <w:r>
        <w:rPr>
          <w:rFonts w:ascii="Times New Roman" w:hAnsi="Times New Roman" w:cs="Times New Roman"/>
          <w:lang w:val="x-none"/>
        </w:rPr>
        <w:t>.</w:t>
      </w:r>
    </w:p>
    <w:p w14:paraId="42EB1BD5" w14:textId="3EC2D809" w:rsidR="00F220A5" w:rsidRPr="000A26C9" w:rsidRDefault="00612A1F" w:rsidP="00612A1F">
      <w:pPr>
        <w:spacing w:after="0" w:line="480" w:lineRule="auto"/>
        <w:ind w:firstLine="720"/>
        <w:jc w:val="both"/>
        <w:rPr>
          <w:rFonts w:ascii="Times New Roman" w:hAnsi="Times New Roman" w:cs="Times New Roman"/>
          <w:b/>
          <w:bCs/>
        </w:rPr>
      </w:pPr>
      <w:r>
        <w:rPr>
          <w:rFonts w:ascii="Times New Roman" w:hAnsi="Times New Roman" w:cs="Times New Roman"/>
          <w:lang w:val="x-none"/>
        </w:rPr>
        <w:t>Moreover, t</w:t>
      </w:r>
      <w:r w:rsidRPr="000A26C9">
        <w:rPr>
          <w:rFonts w:ascii="Times New Roman" w:hAnsi="Times New Roman" w:cs="Times New Roman"/>
          <w:lang w:val="x-none"/>
        </w:rPr>
        <w:t>he Government was on notice from the Court that it “</w:t>
      </w:r>
      <w:proofErr w:type="spellStart"/>
      <w:r w:rsidRPr="000A26C9">
        <w:rPr>
          <w:rFonts w:ascii="Times New Roman" w:hAnsi="Times New Roman" w:cs="Times New Roman"/>
          <w:lang w:val="x-none"/>
        </w:rPr>
        <w:t>underst</w:t>
      </w:r>
      <w:proofErr w:type="spellEnd"/>
      <w:r w:rsidRPr="000A26C9">
        <w:rPr>
          <w:rFonts w:ascii="Times New Roman" w:hAnsi="Times New Roman" w:cs="Times New Roman"/>
          <w:lang w:val="x-none"/>
        </w:rPr>
        <w:t>[</w:t>
      </w:r>
      <w:proofErr w:type="spellStart"/>
      <w:r w:rsidRPr="000A26C9">
        <w:rPr>
          <w:rFonts w:ascii="Times New Roman" w:hAnsi="Times New Roman" w:cs="Times New Roman"/>
          <w:lang w:val="x-none"/>
        </w:rPr>
        <w:t>ood</w:t>
      </w:r>
      <w:proofErr w:type="spellEnd"/>
      <w:r w:rsidRPr="000A26C9">
        <w:rPr>
          <w:rFonts w:ascii="Times New Roman" w:hAnsi="Times New Roman" w:cs="Times New Roman"/>
          <w:lang w:val="x-none"/>
        </w:rPr>
        <w:t xml:space="preserve">] that the defendants could reasonably be expected to derive defensible information from the database.” (DN 681, #8338). </w:t>
      </w:r>
      <w:r>
        <w:rPr>
          <w:rFonts w:ascii="Times New Roman" w:hAnsi="Times New Roman" w:cs="Times New Roman"/>
          <w:lang w:val="x-none"/>
        </w:rPr>
        <w:t xml:space="preserve">The Government even told the defense that </w:t>
      </w:r>
      <w:r w:rsidRPr="000A26C9">
        <w:rPr>
          <w:rFonts w:ascii="Times New Roman" w:hAnsi="Times New Roman" w:cs="Times New Roman"/>
          <w:lang w:val="x-none"/>
        </w:rPr>
        <w:t>it had “already produced [Reynolds’] materials to the defense.” (DN 679, #8248).</w:t>
      </w:r>
      <w:r>
        <w:rPr>
          <w:rFonts w:ascii="Times New Roman" w:hAnsi="Times New Roman" w:cs="Times New Roman"/>
          <w:lang w:val="x-none"/>
        </w:rPr>
        <w:t xml:space="preserve"> Based on these statements, it is clear that the suppressed evidence is material. </w:t>
      </w:r>
    </w:p>
    <w:p w14:paraId="6D51ED36" w14:textId="316BB633" w:rsidR="004A3E92" w:rsidRPr="000A26C9" w:rsidRDefault="00E2729B" w:rsidP="004A3E92">
      <w:pPr>
        <w:pStyle w:val="ListParagraph"/>
        <w:numPr>
          <w:ilvl w:val="0"/>
          <w:numId w:val="2"/>
        </w:numPr>
        <w:spacing w:after="0" w:line="480" w:lineRule="auto"/>
        <w:ind w:left="720"/>
        <w:jc w:val="both"/>
        <w:rPr>
          <w:rFonts w:ascii="Times New Roman" w:hAnsi="Times New Roman" w:cs="Times New Roman"/>
          <w:b/>
          <w:bCs/>
        </w:rPr>
      </w:pPr>
      <w:r>
        <w:rPr>
          <w:rFonts w:ascii="Times New Roman" w:hAnsi="Times New Roman" w:cs="Times New Roman"/>
          <w:b/>
          <w:bCs/>
        </w:rPr>
        <w:t xml:space="preserve">The Government committed misconduct, requiring </w:t>
      </w:r>
      <w:r w:rsidR="00612A1F">
        <w:rPr>
          <w:rFonts w:ascii="Times New Roman" w:hAnsi="Times New Roman" w:cs="Times New Roman"/>
          <w:b/>
          <w:bCs/>
        </w:rPr>
        <w:t>a new trial</w:t>
      </w:r>
      <w:r>
        <w:rPr>
          <w:rFonts w:ascii="Times New Roman" w:hAnsi="Times New Roman" w:cs="Times New Roman"/>
          <w:b/>
          <w:bCs/>
        </w:rPr>
        <w:t>.</w:t>
      </w:r>
    </w:p>
    <w:p w14:paraId="0F2AF531" w14:textId="0E58E439" w:rsidR="004A3E92" w:rsidRDefault="00E2729B" w:rsidP="00E2729B">
      <w:pPr>
        <w:spacing w:after="0" w:line="480" w:lineRule="auto"/>
        <w:ind w:firstLine="720"/>
        <w:jc w:val="both"/>
        <w:rPr>
          <w:rFonts w:ascii="Times New Roman" w:hAnsi="Times New Roman" w:cs="Times New Roman"/>
        </w:rPr>
      </w:pPr>
      <w:r>
        <w:rPr>
          <w:rFonts w:ascii="Times New Roman" w:hAnsi="Times New Roman" w:cs="Times New Roman"/>
        </w:rPr>
        <w:t xml:space="preserve">The Government worked with Reynolds to create spreadsheets in preparation for trial that do not reflect the data contained in his system. The Government had Reynolds testify that these spreadsheets accurately </w:t>
      </w:r>
      <w:proofErr w:type="gramStart"/>
      <w:r>
        <w:rPr>
          <w:rFonts w:ascii="Times New Roman" w:hAnsi="Times New Roman" w:cs="Times New Roman"/>
        </w:rPr>
        <w:t>reflects</w:t>
      </w:r>
      <w:proofErr w:type="gramEnd"/>
      <w:r>
        <w:rPr>
          <w:rFonts w:ascii="Times New Roman" w:hAnsi="Times New Roman" w:cs="Times New Roman"/>
        </w:rPr>
        <w:t xml:space="preserve"> the data contained in his system, and the Government called this information gold. The Government gave this data to its expert, and it had its expert testify that i2g was a pyramid scheme because everyone lost money based on the data he reviewed. </w:t>
      </w:r>
      <w:r w:rsidR="00E701D4">
        <w:rPr>
          <w:rFonts w:ascii="Times New Roman" w:hAnsi="Times New Roman" w:cs="Times New Roman"/>
        </w:rPr>
        <w:t xml:space="preserve">In its closing, the Government argued that i2g operated exactly as Defendants planned for it to operate because over 96% of participants lost money. Yet, the Government now admits that it had in its possession </w:t>
      </w:r>
      <w:r w:rsidR="00E701D4">
        <w:rPr>
          <w:rFonts w:ascii="Times New Roman" w:hAnsi="Times New Roman" w:cs="Times New Roman"/>
        </w:rPr>
        <w:lastRenderedPageBreak/>
        <w:t xml:space="preserve">Reynolds’ entire database. Reynolds has also provided by affidavit that the Government had the ability to query reports, which allowed it to independently verify that 101-i did not contain all commissions shown in Reynolds’ database. Instead, 101-i only showed $9.5 million in commissions and failed to report more than $28 million of commissions. In simple terms, 101-i was created for the purpose of trial to serve as definitive proof that almost everyone lost money at i2g, and Reynolds provided the foundation for its admission by falsely testifying that the spreadsheet showed all gains and losses. At the same time, it is now </w:t>
      </w:r>
      <w:proofErr w:type="gramStart"/>
      <w:r w:rsidR="00E701D4">
        <w:rPr>
          <w:rFonts w:ascii="Times New Roman" w:hAnsi="Times New Roman" w:cs="Times New Roman"/>
        </w:rPr>
        <w:t>undisputed</w:t>
      </w:r>
      <w:proofErr w:type="gramEnd"/>
      <w:r w:rsidR="00E701D4">
        <w:rPr>
          <w:rFonts w:ascii="Times New Roman" w:hAnsi="Times New Roman" w:cs="Times New Roman"/>
        </w:rPr>
        <w:t xml:space="preserve"> that the Government knew the information was fabricated and did not correct Reynolds’ testimony. In these circumstances, </w:t>
      </w:r>
      <w:r w:rsidR="00612A1F">
        <w:rPr>
          <w:rFonts w:ascii="Times New Roman" w:hAnsi="Times New Roman" w:cs="Times New Roman"/>
        </w:rPr>
        <w:t xml:space="preserve">a new trial is appropriate. </w:t>
      </w:r>
      <w:r w:rsidR="00E701D4">
        <w:rPr>
          <w:rFonts w:ascii="Times New Roman" w:hAnsi="Times New Roman" w:cs="Times New Roman"/>
        </w:rPr>
        <w:t xml:space="preserve"> </w:t>
      </w:r>
    </w:p>
    <w:p w14:paraId="1BDEA710" w14:textId="25E8FC7A" w:rsidR="00612A1F" w:rsidRDefault="00E701D4" w:rsidP="00E701D4">
      <w:pPr>
        <w:spacing w:after="0" w:line="480" w:lineRule="auto"/>
        <w:ind w:firstLine="720"/>
        <w:jc w:val="both"/>
        <w:rPr>
          <w:rFonts w:ascii="Times New Roman" w:hAnsi="Times New Roman" w:cs="Times New Roman"/>
        </w:rPr>
      </w:pPr>
      <w:r>
        <w:rPr>
          <w:rFonts w:ascii="Times New Roman" w:hAnsi="Times New Roman" w:cs="Times New Roman"/>
        </w:rPr>
        <w:t xml:space="preserve">A couple of different tests show the gravity of what occurred here. </w:t>
      </w:r>
      <w:r w:rsidR="00612A1F">
        <w:rPr>
          <w:rFonts w:ascii="Times New Roman" w:hAnsi="Times New Roman" w:cs="Times New Roman"/>
        </w:rPr>
        <w:t>An</w:t>
      </w:r>
      <w:r w:rsidR="00612A1F">
        <w:rPr>
          <w:rFonts w:ascii="Times New Roman" w:hAnsi="Times New Roman" w:cs="Times New Roman"/>
        </w:rPr>
        <w:t xml:space="preserve"> </w:t>
      </w:r>
      <w:r w:rsidR="00612A1F" w:rsidRPr="00DD728A">
        <w:rPr>
          <w:rFonts w:ascii="Times New Roman" w:hAnsi="Times New Roman" w:cs="Times New Roman"/>
        </w:rPr>
        <w:t>“exception</w:t>
      </w:r>
      <w:r w:rsidR="00612A1F">
        <w:rPr>
          <w:rFonts w:ascii="Times New Roman" w:hAnsi="Times New Roman" w:cs="Times New Roman"/>
        </w:rPr>
        <w:t xml:space="preserve"> [to the newly discovered evidence test]</w:t>
      </w:r>
      <w:r w:rsidR="00612A1F" w:rsidRPr="00DD728A">
        <w:rPr>
          <w:rFonts w:ascii="Times New Roman" w:hAnsi="Times New Roman" w:cs="Times New Roman"/>
        </w:rPr>
        <w:t xml:space="preserve"> exists, however, where it is shown that the Government's case included false testimony and the prosecution knew or should have known of the falsehood.... [A] new trial must be held if there was any reasonable likelihood that the false testimony would have affected the judgment of the jury.” </w:t>
      </w:r>
      <w:r w:rsidR="00612A1F" w:rsidRPr="00DD728A">
        <w:rPr>
          <w:rFonts w:ascii="Times New Roman" w:hAnsi="Times New Roman" w:cs="Times New Roman"/>
          <w:i/>
          <w:iCs/>
        </w:rPr>
        <w:t>United States v. Stoddard</w:t>
      </w:r>
      <w:r w:rsidR="00612A1F" w:rsidRPr="00DD728A">
        <w:rPr>
          <w:rFonts w:ascii="Times New Roman" w:hAnsi="Times New Roman" w:cs="Times New Roman"/>
        </w:rPr>
        <w:t>, 875 F.2d 1233, 1237 (6th Cir. 1989)</w:t>
      </w:r>
      <w:r w:rsidR="00612A1F">
        <w:rPr>
          <w:rFonts w:ascii="Times New Roman" w:hAnsi="Times New Roman" w:cs="Times New Roman"/>
        </w:rPr>
        <w:t xml:space="preserve"> (quoting </w:t>
      </w:r>
      <w:r w:rsidR="00612A1F" w:rsidRPr="00DD728A">
        <w:rPr>
          <w:rFonts w:ascii="Times New Roman" w:hAnsi="Times New Roman" w:cs="Times New Roman"/>
          <w:i/>
          <w:iCs/>
        </w:rPr>
        <w:t>United States v. Antone</w:t>
      </w:r>
      <w:r w:rsidR="00612A1F" w:rsidRPr="00DD728A">
        <w:rPr>
          <w:rFonts w:ascii="Times New Roman" w:hAnsi="Times New Roman" w:cs="Times New Roman"/>
        </w:rPr>
        <w:t>, 603 F.2d 566, 569 (5th Cir.1979)</w:t>
      </w:r>
      <w:r w:rsidR="00612A1F">
        <w:rPr>
          <w:rFonts w:ascii="Times New Roman" w:hAnsi="Times New Roman" w:cs="Times New Roman"/>
        </w:rPr>
        <w:t>).</w:t>
      </w:r>
      <w:r w:rsidR="00612A1F">
        <w:rPr>
          <w:rFonts w:ascii="Times New Roman" w:hAnsi="Times New Roman" w:cs="Times New Roman"/>
        </w:rPr>
        <w:t xml:space="preserve"> Under </w:t>
      </w:r>
      <w:r w:rsidR="00612A1F" w:rsidRPr="00612A1F">
        <w:rPr>
          <w:rFonts w:ascii="Times New Roman" w:hAnsi="Times New Roman" w:cs="Times New Roman"/>
          <w:i/>
          <w:iCs/>
        </w:rPr>
        <w:t>Stoddard</w:t>
      </w:r>
      <w:r w:rsidR="00612A1F">
        <w:rPr>
          <w:rFonts w:ascii="Times New Roman" w:hAnsi="Times New Roman" w:cs="Times New Roman"/>
        </w:rPr>
        <w:t xml:space="preserve">, the Government has now admitted that it had access to Reynolds’ database. Reynolds has also confirmed that it could run queries to provide reports showing that $28 million in commissions were filtered out of 101-I; that 101-i does not reflects the gains and losses as shown by Reynolds’ system; that Reynolds could not lay an evidentiary basis because the spreadsheet was created for trial and did not accurately reflect the data in his database; and that multiple witnesses falsely testified to what 101-i showed. Moreover, it was a necessary part to </w:t>
      </w:r>
      <w:proofErr w:type="gramStart"/>
      <w:r w:rsidR="00612A1F">
        <w:rPr>
          <w:rFonts w:ascii="Times New Roman" w:hAnsi="Times New Roman" w:cs="Times New Roman"/>
        </w:rPr>
        <w:t>showing</w:t>
      </w:r>
      <w:proofErr w:type="gramEnd"/>
      <w:r w:rsidR="00612A1F">
        <w:rPr>
          <w:rFonts w:ascii="Times New Roman" w:hAnsi="Times New Roman" w:cs="Times New Roman"/>
        </w:rPr>
        <w:t xml:space="preserve"> that i2g was a pyramid scheme as the Government conceded at trial. Under </w:t>
      </w:r>
      <w:r w:rsidR="00612A1F" w:rsidRPr="00612A1F">
        <w:rPr>
          <w:rFonts w:ascii="Times New Roman" w:hAnsi="Times New Roman" w:cs="Times New Roman"/>
          <w:i/>
          <w:iCs/>
        </w:rPr>
        <w:t>Stoddard</w:t>
      </w:r>
      <w:r w:rsidR="00612A1F">
        <w:rPr>
          <w:rFonts w:ascii="Times New Roman" w:hAnsi="Times New Roman" w:cs="Times New Roman"/>
        </w:rPr>
        <w:t xml:space="preserve">, a new trial is warranted.  </w:t>
      </w:r>
    </w:p>
    <w:p w14:paraId="44D4B47A" w14:textId="47BBDDFE" w:rsidR="00E2729B" w:rsidRPr="000A26C9" w:rsidRDefault="00E2729B" w:rsidP="00E701D4">
      <w:pPr>
        <w:spacing w:after="0" w:line="480" w:lineRule="auto"/>
        <w:ind w:firstLine="720"/>
        <w:jc w:val="both"/>
        <w:rPr>
          <w:rFonts w:ascii="Times New Roman" w:hAnsi="Times New Roman" w:cs="Times New Roman"/>
        </w:rPr>
      </w:pPr>
      <w:r w:rsidRPr="000A26C9">
        <w:rPr>
          <w:rFonts w:ascii="Times New Roman" w:hAnsi="Times New Roman" w:cs="Times New Roman"/>
        </w:rPr>
        <w:t xml:space="preserve">Fraud on the Court has five elements: </w:t>
      </w:r>
    </w:p>
    <w:p w14:paraId="2F1C87A9" w14:textId="77777777" w:rsidR="00E2729B" w:rsidRPr="000A26C9" w:rsidRDefault="00E2729B" w:rsidP="00E2729B">
      <w:pPr>
        <w:spacing w:after="0" w:line="240" w:lineRule="auto"/>
        <w:ind w:left="720" w:right="720"/>
        <w:jc w:val="both"/>
        <w:rPr>
          <w:rFonts w:ascii="Times New Roman" w:hAnsi="Times New Roman" w:cs="Times New Roman"/>
        </w:rPr>
      </w:pPr>
      <w:r w:rsidRPr="000A26C9">
        <w:rPr>
          <w:rFonts w:ascii="Times New Roman" w:hAnsi="Times New Roman" w:cs="Times New Roman"/>
        </w:rPr>
        <w:lastRenderedPageBreak/>
        <w:t xml:space="preserve">1) on the part of an officer of the court; that 2) is directed to the judicial machinery itself; 3) is intentionally false, willfully blind to the truth, or is in reckless disregard for the truth; 4) is a positive </w:t>
      </w:r>
      <w:proofErr w:type="gramStart"/>
      <w:r w:rsidRPr="000A26C9">
        <w:rPr>
          <w:rFonts w:ascii="Times New Roman" w:hAnsi="Times New Roman" w:cs="Times New Roman"/>
        </w:rPr>
        <w:t>averment</w:t>
      </w:r>
      <w:proofErr w:type="gramEnd"/>
      <w:r w:rsidRPr="000A26C9">
        <w:rPr>
          <w:rFonts w:ascii="Times New Roman" w:hAnsi="Times New Roman" w:cs="Times New Roman"/>
        </w:rPr>
        <w:t xml:space="preserve"> or a concealment when one is under a duty to disclose; and 5) deceives the court. </w:t>
      </w:r>
    </w:p>
    <w:p w14:paraId="748D21FA" w14:textId="77777777" w:rsidR="00E2729B" w:rsidRPr="000A26C9" w:rsidRDefault="00E2729B" w:rsidP="00E2729B">
      <w:pPr>
        <w:spacing w:after="0" w:line="240" w:lineRule="auto"/>
        <w:ind w:left="720" w:right="720"/>
        <w:jc w:val="both"/>
        <w:rPr>
          <w:rFonts w:ascii="Times New Roman" w:hAnsi="Times New Roman" w:cs="Times New Roman"/>
        </w:rPr>
      </w:pPr>
    </w:p>
    <w:p w14:paraId="655D6DE0" w14:textId="23EF2ABE" w:rsidR="00E2729B" w:rsidRDefault="00E2729B" w:rsidP="00E2729B">
      <w:pPr>
        <w:spacing w:after="0" w:line="480" w:lineRule="auto"/>
        <w:jc w:val="both"/>
        <w:rPr>
          <w:rFonts w:ascii="Times New Roman" w:hAnsi="Times New Roman" w:cs="Times New Roman"/>
        </w:rPr>
      </w:pPr>
      <w:r w:rsidRPr="002A4FFB">
        <w:rPr>
          <w:rFonts w:ascii="Times New Roman" w:hAnsi="Times New Roman" w:cs="Times New Roman"/>
          <w:i/>
          <w:iCs/>
        </w:rPr>
        <w:t>Carter v. Anderson</w:t>
      </w:r>
      <w:r w:rsidRPr="002A4FFB">
        <w:rPr>
          <w:rFonts w:ascii="Times New Roman" w:hAnsi="Times New Roman" w:cs="Times New Roman"/>
        </w:rPr>
        <w:t>, 585 F.3d 1007, 1011 (6th Cir. 2009)</w:t>
      </w:r>
      <w:r w:rsidRPr="000A26C9">
        <w:rPr>
          <w:rFonts w:ascii="Times New Roman" w:hAnsi="Times New Roman" w:cs="Times New Roman"/>
        </w:rPr>
        <w:t xml:space="preserve"> (quoting </w:t>
      </w:r>
      <w:r w:rsidRPr="000A26C9">
        <w:rPr>
          <w:rFonts w:ascii="Times New Roman" w:hAnsi="Times New Roman" w:cs="Times New Roman"/>
          <w:i/>
          <w:iCs/>
        </w:rPr>
        <w:t>Demjanjuk v. Petrovsky,</w:t>
      </w:r>
      <w:r w:rsidRPr="000A26C9">
        <w:rPr>
          <w:rFonts w:ascii="Times New Roman" w:hAnsi="Times New Roman" w:cs="Times New Roman"/>
        </w:rPr>
        <w:t xml:space="preserve"> 10 F.3d 338, 348 (6th Cir.1993)). An attorney’s “loyalty to the court, as an officer thereof, demands integrity and honest dealing with the court. And when he departs from that standard in the conduct of a </w:t>
      </w:r>
      <w:proofErr w:type="gramStart"/>
      <w:r w:rsidRPr="000A26C9">
        <w:rPr>
          <w:rFonts w:ascii="Times New Roman" w:hAnsi="Times New Roman" w:cs="Times New Roman"/>
        </w:rPr>
        <w:t>case</w:t>
      </w:r>
      <w:proofErr w:type="gramEnd"/>
      <w:r w:rsidRPr="000A26C9">
        <w:rPr>
          <w:rFonts w:ascii="Times New Roman" w:hAnsi="Times New Roman" w:cs="Times New Roman"/>
        </w:rPr>
        <w:t xml:space="preserve"> he perpetrates fraud upon a court.” </w:t>
      </w:r>
      <w:r w:rsidRPr="000A26C9">
        <w:rPr>
          <w:rFonts w:ascii="Times New Roman" w:hAnsi="Times New Roman" w:cs="Times New Roman"/>
          <w:i/>
          <w:iCs/>
        </w:rPr>
        <w:t>Demjanjuk</w:t>
      </w:r>
      <w:r w:rsidRPr="000A26C9">
        <w:rPr>
          <w:rFonts w:ascii="Times New Roman" w:hAnsi="Times New Roman" w:cs="Times New Roman"/>
        </w:rPr>
        <w:t>, 10 F.3d at 352.</w:t>
      </w:r>
      <w:r w:rsidR="00E701D4">
        <w:rPr>
          <w:rFonts w:ascii="Times New Roman" w:hAnsi="Times New Roman" w:cs="Times New Roman"/>
        </w:rPr>
        <w:t xml:space="preserve"> This is underscored by the role of a prosecutor: T</w:t>
      </w:r>
      <w:r w:rsidR="00E701D4" w:rsidRPr="000A26C9">
        <w:rPr>
          <w:rFonts w:ascii="Times New Roman" w:hAnsi="Times New Roman" w:cs="Times New Roman"/>
        </w:rPr>
        <w:t xml:space="preserve">he “prosecutor’s role transcends that of an adversary: he ‘is the representative not of an ordinary party to a controversy, but of a sovereignty ... whose interest ... in a criminal prosecution is not that it shall win a case, but that justice shall be done.’” </w:t>
      </w:r>
      <w:r w:rsidR="00E701D4" w:rsidRPr="000A26C9">
        <w:rPr>
          <w:rFonts w:ascii="Times New Roman" w:hAnsi="Times New Roman" w:cs="Times New Roman"/>
          <w:i/>
          <w:iCs/>
        </w:rPr>
        <w:t>United States v. Bagley</w:t>
      </w:r>
      <w:r w:rsidR="00E701D4" w:rsidRPr="000A26C9">
        <w:rPr>
          <w:rFonts w:ascii="Times New Roman" w:hAnsi="Times New Roman" w:cs="Times New Roman"/>
        </w:rPr>
        <w:t xml:space="preserve">, 473 U.S. 667, 675 (1985) (quoting </w:t>
      </w:r>
      <w:r w:rsidR="00E701D4" w:rsidRPr="000A26C9">
        <w:rPr>
          <w:rFonts w:ascii="Times New Roman" w:hAnsi="Times New Roman" w:cs="Times New Roman"/>
          <w:i/>
          <w:iCs/>
        </w:rPr>
        <w:t>Berger v. United States</w:t>
      </w:r>
      <w:r w:rsidR="00E701D4" w:rsidRPr="000A26C9">
        <w:rPr>
          <w:rFonts w:ascii="Times New Roman" w:hAnsi="Times New Roman" w:cs="Times New Roman"/>
        </w:rPr>
        <w:t>, 295 U.S. 78, 88 (1935)).</w:t>
      </w:r>
      <w:r w:rsidR="00E701D4">
        <w:rPr>
          <w:rFonts w:ascii="Times New Roman" w:hAnsi="Times New Roman" w:cs="Times New Roman"/>
        </w:rPr>
        <w:t xml:space="preserve">  </w:t>
      </w:r>
    </w:p>
    <w:p w14:paraId="359A8856" w14:textId="2EE8F653" w:rsidR="00E701D4" w:rsidRPr="00612A1F" w:rsidRDefault="00E701D4" w:rsidP="00E2729B">
      <w:pPr>
        <w:spacing w:after="0" w:line="480" w:lineRule="auto"/>
        <w:jc w:val="both"/>
        <w:rPr>
          <w:rFonts w:ascii="Times New Roman" w:hAnsi="Times New Roman" w:cs="Times New Roman"/>
        </w:rPr>
      </w:pPr>
      <w:r>
        <w:rPr>
          <w:rFonts w:ascii="Times New Roman" w:hAnsi="Times New Roman" w:cs="Times New Roman"/>
        </w:rPr>
        <w:tab/>
        <w:t xml:space="preserve">Here, the Government made false statements about what 101-i purported to be and had its witnesses falsely testify as to what it was. These statements were directed to show that i2g was a pyramid scheme because more than 96% of participants lost money. The Government had in its possession Reynolds’ entire database and the ability to run queries showing the total gains and losses. These queries would have revealed that </w:t>
      </w:r>
      <w:r w:rsidR="00612A1F">
        <w:rPr>
          <w:rFonts w:ascii="Times New Roman" w:hAnsi="Times New Roman" w:cs="Times New Roman"/>
        </w:rPr>
        <w:t xml:space="preserve">more than $28 million in commissions were excluded from 101-I, and over 37% of individuals made money with i2g. Thus, the Government should have known of the falsity of the evidence and the statements to the Court. The Government has a duty of candor as well as duties under </w:t>
      </w:r>
      <w:r w:rsidR="00612A1F" w:rsidRPr="00612A1F">
        <w:rPr>
          <w:rFonts w:ascii="Times New Roman" w:hAnsi="Times New Roman" w:cs="Times New Roman"/>
          <w:i/>
          <w:iCs/>
        </w:rPr>
        <w:t>Brady</w:t>
      </w:r>
      <w:r w:rsidR="00612A1F">
        <w:rPr>
          <w:rFonts w:ascii="Times New Roman" w:hAnsi="Times New Roman" w:cs="Times New Roman"/>
        </w:rPr>
        <w:t xml:space="preserve"> to disclose the exculpatory information and </w:t>
      </w:r>
      <w:r w:rsidR="00612A1F" w:rsidRPr="00612A1F">
        <w:rPr>
          <w:rFonts w:ascii="Times New Roman" w:hAnsi="Times New Roman" w:cs="Times New Roman"/>
          <w:i/>
          <w:iCs/>
        </w:rPr>
        <w:t>Napue</w:t>
      </w:r>
      <w:r w:rsidR="00612A1F" w:rsidRPr="00612A1F">
        <w:rPr>
          <w:rFonts w:ascii="Times New Roman" w:hAnsi="Times New Roman" w:cs="Times New Roman"/>
        </w:rPr>
        <w:t xml:space="preserve"> to correct incorrect testimony. The Government failed to disclose exculpatory information and made direct misrepresentations to the Court. Thus, </w:t>
      </w:r>
      <w:proofErr w:type="gramStart"/>
      <w:r w:rsidR="00612A1F" w:rsidRPr="00612A1F">
        <w:rPr>
          <w:rFonts w:ascii="Times New Roman" w:hAnsi="Times New Roman" w:cs="Times New Roman"/>
        </w:rPr>
        <w:t>a fraud</w:t>
      </w:r>
      <w:proofErr w:type="gramEnd"/>
      <w:r w:rsidR="00612A1F" w:rsidRPr="00612A1F">
        <w:rPr>
          <w:rFonts w:ascii="Times New Roman" w:hAnsi="Times New Roman" w:cs="Times New Roman"/>
        </w:rPr>
        <w:t xml:space="preserve"> was committed upon this Court. </w:t>
      </w:r>
    </w:p>
    <w:p w14:paraId="00630883" w14:textId="77777777" w:rsidR="00612A1F" w:rsidRPr="00612A1F" w:rsidRDefault="00612A1F" w:rsidP="00612A1F">
      <w:pPr>
        <w:spacing w:after="120" w:line="240" w:lineRule="auto"/>
        <w:jc w:val="center"/>
        <w:rPr>
          <w:rFonts w:ascii="Times New Roman" w:hAnsi="Times New Roman" w:cs="Times New Roman"/>
          <w:b/>
          <w:bCs/>
        </w:rPr>
      </w:pPr>
      <w:r w:rsidRPr="00612A1F">
        <w:rPr>
          <w:rFonts w:ascii="Times New Roman" w:hAnsi="Times New Roman" w:cs="Times New Roman"/>
          <w:b/>
          <w:bCs/>
          <w:lang w:val="x-none"/>
        </w:rPr>
        <w:t>CONCLUSION</w:t>
      </w:r>
    </w:p>
    <w:p w14:paraId="724A400F" w14:textId="54612992" w:rsidR="00612A1F" w:rsidRDefault="00612A1F" w:rsidP="00612A1F">
      <w:pPr>
        <w:spacing w:after="0" w:line="480" w:lineRule="auto"/>
        <w:jc w:val="both"/>
        <w:rPr>
          <w:rFonts w:ascii="Times New Roman" w:hAnsi="Times New Roman" w:cs="Times New Roman"/>
        </w:rPr>
      </w:pPr>
      <w:r w:rsidRPr="00612A1F">
        <w:rPr>
          <w:rFonts w:ascii="Times New Roman" w:hAnsi="Times New Roman" w:cs="Times New Roman"/>
        </w:rPr>
        <w:lastRenderedPageBreak/>
        <w:tab/>
        <w:t xml:space="preserve">Based on the foregoing, the Court should grant </w:t>
      </w:r>
      <w:r>
        <w:rPr>
          <w:rFonts w:ascii="Times New Roman" w:hAnsi="Times New Roman" w:cs="Times New Roman"/>
        </w:rPr>
        <w:t>Hosseinipour</w:t>
      </w:r>
      <w:r w:rsidRPr="00612A1F">
        <w:rPr>
          <w:rFonts w:ascii="Times New Roman" w:hAnsi="Times New Roman" w:cs="Times New Roman"/>
        </w:rPr>
        <w:t xml:space="preserve"> a new trial. Alternatively, the Court should hold a hearing regarding her motions for a new trial. </w:t>
      </w:r>
    </w:p>
    <w:p w14:paraId="30B42F63" w14:textId="77777777" w:rsidR="00612A1F" w:rsidRDefault="00612A1F" w:rsidP="00612A1F">
      <w:pPr>
        <w:spacing w:after="0" w:line="480" w:lineRule="auto"/>
        <w:jc w:val="both"/>
        <w:rPr>
          <w:rFonts w:ascii="Times New Roman" w:hAnsi="Times New Roman" w:cs="Times New Roman"/>
        </w:rPr>
      </w:pPr>
    </w:p>
    <w:p w14:paraId="6243EE54" w14:textId="77777777" w:rsidR="00612A1F" w:rsidRPr="00612A1F" w:rsidRDefault="00612A1F" w:rsidP="00612A1F">
      <w:pPr>
        <w:spacing w:after="0" w:line="480" w:lineRule="auto"/>
        <w:jc w:val="both"/>
        <w:rPr>
          <w:rFonts w:ascii="Times New Roman" w:hAnsi="Times New Roman" w:cs="Times New Roman"/>
        </w:rPr>
      </w:pPr>
    </w:p>
    <w:p w14:paraId="258881AE" w14:textId="77777777" w:rsidR="00612A1F" w:rsidRPr="00612A1F" w:rsidRDefault="00612A1F" w:rsidP="00612A1F">
      <w:pPr>
        <w:spacing w:after="0" w:line="480" w:lineRule="auto"/>
        <w:ind w:left="4320" w:firstLine="720"/>
        <w:jc w:val="both"/>
        <w:rPr>
          <w:rFonts w:ascii="Times New Roman" w:hAnsi="Times New Roman" w:cs="Times New Roman"/>
        </w:rPr>
      </w:pPr>
      <w:r w:rsidRPr="00612A1F">
        <w:rPr>
          <w:rFonts w:ascii="Times New Roman" w:hAnsi="Times New Roman" w:cs="Times New Roman"/>
        </w:rPr>
        <w:t>Respectfully submitted,</w:t>
      </w:r>
    </w:p>
    <w:p w14:paraId="00E3A63D" w14:textId="533F30A1" w:rsidR="00612A1F" w:rsidRPr="00612A1F" w:rsidRDefault="00612A1F" w:rsidP="00612A1F">
      <w:pPr>
        <w:autoSpaceDE w:val="0"/>
        <w:autoSpaceDN w:val="0"/>
        <w:adjustRightInd w:val="0"/>
        <w:snapToGrid w:val="0"/>
        <w:spacing w:after="0" w:line="240" w:lineRule="auto"/>
        <w:ind w:left="5040"/>
        <w:rPr>
          <w:rFonts w:ascii="Times New Roman" w:eastAsia="Times New Roman" w:hAnsi="Times New Roman" w:cs="Times New Roman"/>
          <w:i/>
          <w:color w:val="000000"/>
          <w:kern w:val="0"/>
          <w:u w:val="single"/>
          <w:lang w:val="x-none"/>
        </w:rPr>
      </w:pPr>
      <w:r w:rsidRPr="00612A1F">
        <w:rPr>
          <w:rFonts w:ascii="Times New Roman" w:eastAsia="Times New Roman" w:hAnsi="Times New Roman" w:cs="Times New Roman"/>
          <w:i/>
          <w:color w:val="000000"/>
          <w:kern w:val="0"/>
          <w:u w:val="single"/>
          <w:lang w:val="x-none"/>
        </w:rPr>
        <w:t xml:space="preserve">/s/ </w:t>
      </w:r>
      <w:r w:rsidRPr="00612A1F">
        <w:rPr>
          <w:rFonts w:ascii="Times New Roman" w:eastAsia="Times New Roman" w:hAnsi="Times New Roman" w:cs="Times New Roman"/>
          <w:i/>
          <w:color w:val="000000"/>
          <w:kern w:val="0"/>
          <w:u w:val="single"/>
          <w:lang w:val="x-none"/>
        </w:rPr>
        <w:tab/>
      </w:r>
      <w:r w:rsidRPr="00612A1F">
        <w:rPr>
          <w:rFonts w:ascii="Times New Roman" w:eastAsia="Times New Roman" w:hAnsi="Times New Roman" w:cs="Times New Roman"/>
          <w:i/>
          <w:color w:val="000000"/>
          <w:kern w:val="0"/>
          <w:u w:val="single"/>
          <w:lang w:val="x-none"/>
        </w:rPr>
        <w:tab/>
      </w:r>
    </w:p>
    <w:p w14:paraId="386D2437" w14:textId="77777777" w:rsidR="00612A1F" w:rsidRPr="00612A1F" w:rsidRDefault="00612A1F" w:rsidP="00612A1F">
      <w:pPr>
        <w:autoSpaceDE w:val="0"/>
        <w:autoSpaceDN w:val="0"/>
        <w:adjustRightInd w:val="0"/>
        <w:snapToGrid w:val="0"/>
        <w:spacing w:after="0" w:line="240" w:lineRule="auto"/>
        <w:ind w:left="5040"/>
        <w:rPr>
          <w:rFonts w:ascii="Times New Roman" w:eastAsia="Times New Roman" w:hAnsi="Times New Roman" w:cs="Times New Roman"/>
          <w:color w:val="000000"/>
          <w:kern w:val="0"/>
          <w:lang w:val="x-none"/>
        </w:rPr>
      </w:pPr>
      <w:r w:rsidRPr="00612A1F">
        <w:rPr>
          <w:rFonts w:ascii="Times New Roman" w:eastAsia="Times New Roman" w:hAnsi="Times New Roman" w:cs="Times New Roman"/>
          <w:color w:val="000000"/>
          <w:kern w:val="0"/>
          <w:lang w:val="x-none"/>
        </w:rPr>
        <w:t>R. Kenyon Meyer</w:t>
      </w:r>
    </w:p>
    <w:p w14:paraId="4E131258" w14:textId="77777777" w:rsidR="00612A1F" w:rsidRPr="00612A1F" w:rsidRDefault="00612A1F" w:rsidP="00612A1F">
      <w:pPr>
        <w:autoSpaceDE w:val="0"/>
        <w:autoSpaceDN w:val="0"/>
        <w:adjustRightInd w:val="0"/>
        <w:snapToGrid w:val="0"/>
        <w:spacing w:after="0" w:line="240" w:lineRule="auto"/>
        <w:ind w:left="5040"/>
        <w:rPr>
          <w:rFonts w:ascii="Times New Roman" w:eastAsia="Times New Roman" w:hAnsi="Times New Roman" w:cs="Times New Roman"/>
          <w:color w:val="000000"/>
          <w:kern w:val="0"/>
          <w:lang w:val="x-none"/>
        </w:rPr>
      </w:pPr>
      <w:r w:rsidRPr="00612A1F">
        <w:rPr>
          <w:rFonts w:ascii="Times New Roman" w:eastAsia="Times New Roman" w:hAnsi="Times New Roman" w:cs="Times New Roman"/>
          <w:color w:val="000000"/>
          <w:kern w:val="0"/>
          <w:lang w:val="x-none"/>
        </w:rPr>
        <w:t>Philip M. Longmeyer</w:t>
      </w:r>
    </w:p>
    <w:p w14:paraId="4CB3A065" w14:textId="77777777" w:rsidR="00612A1F" w:rsidRPr="00612A1F" w:rsidRDefault="00612A1F" w:rsidP="00612A1F">
      <w:pPr>
        <w:autoSpaceDE w:val="0"/>
        <w:autoSpaceDN w:val="0"/>
        <w:adjustRightInd w:val="0"/>
        <w:snapToGrid w:val="0"/>
        <w:spacing w:after="0" w:line="240" w:lineRule="auto"/>
        <w:ind w:left="5040"/>
        <w:rPr>
          <w:rFonts w:ascii="Times New Roman" w:eastAsia="Times New Roman" w:hAnsi="Times New Roman" w:cs="Times New Roman"/>
          <w:color w:val="000000"/>
          <w:kern w:val="0"/>
          <w:lang w:val="x-none"/>
        </w:rPr>
      </w:pPr>
      <w:r w:rsidRPr="00612A1F">
        <w:rPr>
          <w:rFonts w:ascii="Times New Roman" w:eastAsia="Times New Roman" w:hAnsi="Times New Roman" w:cs="Times New Roman"/>
          <w:color w:val="000000"/>
          <w:kern w:val="0"/>
          <w:lang w:val="x-none"/>
        </w:rPr>
        <w:t>DINSMORE &amp; SHOHL LLP</w:t>
      </w:r>
    </w:p>
    <w:p w14:paraId="221D2825" w14:textId="77777777" w:rsidR="00612A1F" w:rsidRPr="00612A1F" w:rsidRDefault="00612A1F" w:rsidP="00612A1F">
      <w:pPr>
        <w:autoSpaceDE w:val="0"/>
        <w:autoSpaceDN w:val="0"/>
        <w:adjustRightInd w:val="0"/>
        <w:snapToGrid w:val="0"/>
        <w:spacing w:after="0" w:line="240" w:lineRule="auto"/>
        <w:ind w:left="5040"/>
        <w:rPr>
          <w:rFonts w:ascii="Times New Roman" w:eastAsia="Times New Roman" w:hAnsi="Times New Roman" w:cs="Times New Roman"/>
          <w:color w:val="000000"/>
          <w:kern w:val="0"/>
          <w:lang w:val="x-none"/>
        </w:rPr>
      </w:pPr>
      <w:r w:rsidRPr="00612A1F">
        <w:rPr>
          <w:rFonts w:ascii="Times New Roman" w:eastAsia="Times New Roman" w:hAnsi="Times New Roman" w:cs="Times New Roman"/>
          <w:color w:val="000000"/>
          <w:kern w:val="0"/>
          <w:lang w:val="x-none"/>
        </w:rPr>
        <w:t>101 South Fifth Street, Suite 2500</w:t>
      </w:r>
    </w:p>
    <w:p w14:paraId="5399EB08" w14:textId="77777777" w:rsidR="00612A1F" w:rsidRPr="00612A1F" w:rsidRDefault="00612A1F" w:rsidP="00612A1F">
      <w:pPr>
        <w:autoSpaceDE w:val="0"/>
        <w:autoSpaceDN w:val="0"/>
        <w:adjustRightInd w:val="0"/>
        <w:snapToGrid w:val="0"/>
        <w:spacing w:after="0" w:line="240" w:lineRule="auto"/>
        <w:ind w:left="5040"/>
        <w:rPr>
          <w:rFonts w:ascii="Times New Roman" w:eastAsia="Times New Roman" w:hAnsi="Times New Roman" w:cs="Times New Roman"/>
          <w:color w:val="000000"/>
          <w:kern w:val="0"/>
          <w:lang w:val="x-none"/>
        </w:rPr>
      </w:pPr>
      <w:r w:rsidRPr="00612A1F">
        <w:rPr>
          <w:rFonts w:ascii="Times New Roman" w:eastAsia="Times New Roman" w:hAnsi="Times New Roman" w:cs="Times New Roman"/>
          <w:color w:val="000000"/>
          <w:kern w:val="0"/>
          <w:lang w:val="x-none"/>
        </w:rPr>
        <w:t>Louisville, KY 40202</w:t>
      </w:r>
    </w:p>
    <w:p w14:paraId="52DA78B5" w14:textId="77777777" w:rsidR="00612A1F" w:rsidRPr="00612A1F" w:rsidRDefault="00612A1F" w:rsidP="00612A1F">
      <w:pPr>
        <w:autoSpaceDE w:val="0"/>
        <w:autoSpaceDN w:val="0"/>
        <w:adjustRightInd w:val="0"/>
        <w:snapToGrid w:val="0"/>
        <w:spacing w:after="0" w:line="240" w:lineRule="auto"/>
        <w:ind w:left="5040"/>
        <w:rPr>
          <w:rFonts w:ascii="Times New Roman" w:eastAsia="Times New Roman" w:hAnsi="Times New Roman" w:cs="Times New Roman"/>
          <w:color w:val="000000"/>
          <w:kern w:val="0"/>
          <w:lang w:val="x-none"/>
        </w:rPr>
      </w:pPr>
      <w:r w:rsidRPr="00612A1F">
        <w:rPr>
          <w:rFonts w:ascii="Times New Roman" w:eastAsia="Times New Roman" w:hAnsi="Times New Roman" w:cs="Times New Roman"/>
          <w:color w:val="000000"/>
          <w:kern w:val="0"/>
          <w:lang w:val="x-none"/>
        </w:rPr>
        <w:t>kenyon.meyer@dinsmore.com</w:t>
      </w:r>
    </w:p>
    <w:p w14:paraId="225599B0" w14:textId="77777777" w:rsidR="00612A1F" w:rsidRPr="00612A1F" w:rsidRDefault="00612A1F" w:rsidP="00612A1F">
      <w:pPr>
        <w:autoSpaceDE w:val="0"/>
        <w:autoSpaceDN w:val="0"/>
        <w:adjustRightInd w:val="0"/>
        <w:snapToGrid w:val="0"/>
        <w:spacing w:after="0" w:line="240" w:lineRule="auto"/>
        <w:ind w:left="5040"/>
        <w:rPr>
          <w:rFonts w:ascii="Times New Roman" w:eastAsia="Times New Roman" w:hAnsi="Times New Roman" w:cs="Times New Roman"/>
          <w:color w:val="000000"/>
          <w:kern w:val="0"/>
          <w:lang w:val="x-none"/>
        </w:rPr>
      </w:pPr>
      <w:r w:rsidRPr="00612A1F">
        <w:rPr>
          <w:rFonts w:ascii="Times New Roman" w:eastAsia="Times New Roman" w:hAnsi="Times New Roman" w:cs="Times New Roman"/>
          <w:color w:val="000000"/>
          <w:kern w:val="0"/>
          <w:lang w:val="x-none"/>
        </w:rPr>
        <w:t>philip.longmeyer@dinsmore.com</w:t>
      </w:r>
    </w:p>
    <w:p w14:paraId="48F5B7EC" w14:textId="77777777" w:rsidR="00612A1F" w:rsidRPr="00612A1F" w:rsidRDefault="00612A1F" w:rsidP="00612A1F">
      <w:pPr>
        <w:autoSpaceDE w:val="0"/>
        <w:autoSpaceDN w:val="0"/>
        <w:adjustRightInd w:val="0"/>
        <w:snapToGrid w:val="0"/>
        <w:spacing w:after="0" w:line="240" w:lineRule="auto"/>
        <w:ind w:left="5040"/>
        <w:rPr>
          <w:rFonts w:ascii="Times New Roman" w:eastAsia="Times New Roman" w:hAnsi="Times New Roman" w:cs="Times New Roman"/>
          <w:i/>
          <w:color w:val="000000"/>
          <w:kern w:val="0"/>
          <w:lang w:val="x-none"/>
        </w:rPr>
      </w:pPr>
    </w:p>
    <w:p w14:paraId="159DC16A" w14:textId="77777777" w:rsidR="00612A1F" w:rsidRPr="00612A1F" w:rsidRDefault="00612A1F" w:rsidP="00612A1F">
      <w:pPr>
        <w:pStyle w:val="TitleLeft"/>
        <w:spacing w:after="0"/>
        <w:ind w:left="4320" w:firstLine="720"/>
        <w:rPr>
          <w:u w:val="single"/>
        </w:rPr>
      </w:pPr>
      <w:r w:rsidRPr="00612A1F">
        <w:rPr>
          <w:i/>
          <w:iCs/>
          <w:u w:val="single"/>
        </w:rPr>
        <w:t>/s/ Philip E. Cecil</w:t>
      </w:r>
      <w:r w:rsidRPr="00612A1F">
        <w:rPr>
          <w:i/>
          <w:iCs/>
          <w:u w:val="single"/>
        </w:rPr>
        <w:tab/>
      </w:r>
      <w:r w:rsidRPr="00612A1F">
        <w:rPr>
          <w:i/>
          <w:iCs/>
          <w:u w:val="single"/>
        </w:rPr>
        <w:tab/>
      </w:r>
    </w:p>
    <w:p w14:paraId="6011A977" w14:textId="77777777" w:rsidR="00612A1F" w:rsidRPr="00612A1F" w:rsidRDefault="00612A1F" w:rsidP="00612A1F">
      <w:pPr>
        <w:pStyle w:val="TitleLeft"/>
        <w:spacing w:after="0"/>
        <w:ind w:left="4320" w:firstLine="720"/>
      </w:pPr>
      <w:r w:rsidRPr="00612A1F">
        <w:t>Philip E. Cecil</w:t>
      </w:r>
    </w:p>
    <w:p w14:paraId="209F2FA5" w14:textId="77777777" w:rsidR="00612A1F" w:rsidRPr="00612A1F" w:rsidRDefault="00612A1F" w:rsidP="00612A1F">
      <w:pPr>
        <w:pStyle w:val="TitleLeft"/>
        <w:spacing w:after="0"/>
        <w:ind w:left="4320" w:firstLine="720"/>
      </w:pPr>
      <w:r w:rsidRPr="00612A1F">
        <w:t>FULTZ MADDOX DICKENS PLC</w:t>
      </w:r>
    </w:p>
    <w:p w14:paraId="15F3989F" w14:textId="77777777" w:rsidR="00612A1F" w:rsidRPr="00612A1F" w:rsidRDefault="00612A1F" w:rsidP="00612A1F">
      <w:pPr>
        <w:pStyle w:val="TitleLeft"/>
        <w:spacing w:after="0"/>
        <w:ind w:left="4320" w:firstLine="720"/>
      </w:pPr>
      <w:r w:rsidRPr="00612A1F">
        <w:t>101 South Fifth Street, 27</w:t>
      </w:r>
      <w:r w:rsidRPr="00612A1F">
        <w:rPr>
          <w:vertAlign w:val="superscript"/>
        </w:rPr>
        <w:t>th</w:t>
      </w:r>
      <w:r w:rsidRPr="00612A1F">
        <w:t xml:space="preserve"> Floor</w:t>
      </w:r>
    </w:p>
    <w:p w14:paraId="3D32D0C5" w14:textId="77777777" w:rsidR="00612A1F" w:rsidRPr="00612A1F" w:rsidRDefault="00612A1F" w:rsidP="00612A1F">
      <w:pPr>
        <w:pStyle w:val="TitleLeft"/>
        <w:spacing w:after="0"/>
        <w:ind w:left="4320" w:firstLine="720"/>
      </w:pPr>
      <w:r w:rsidRPr="00612A1F">
        <w:t>Louisville, KY 40202</w:t>
      </w:r>
    </w:p>
    <w:p w14:paraId="617FFA91" w14:textId="77777777" w:rsidR="00612A1F" w:rsidRPr="00612A1F" w:rsidRDefault="00612A1F" w:rsidP="00612A1F">
      <w:pPr>
        <w:pStyle w:val="TitleLeft"/>
        <w:spacing w:after="0"/>
        <w:ind w:left="4320" w:firstLine="720"/>
      </w:pPr>
      <w:r w:rsidRPr="00612A1F">
        <w:t>Phone: (502) 588-2000</w:t>
      </w:r>
    </w:p>
    <w:p w14:paraId="05BC8730" w14:textId="77777777" w:rsidR="00612A1F" w:rsidRPr="00612A1F" w:rsidRDefault="00612A1F" w:rsidP="00612A1F">
      <w:pPr>
        <w:pStyle w:val="TitleLeft"/>
        <w:spacing w:after="0"/>
        <w:ind w:left="4320" w:firstLine="720"/>
      </w:pPr>
      <w:r w:rsidRPr="00612A1F">
        <w:t>Fax: (502) 588-2020</w:t>
      </w:r>
    </w:p>
    <w:p w14:paraId="2C9AEF3E" w14:textId="77777777" w:rsidR="00612A1F" w:rsidRPr="00612A1F" w:rsidRDefault="00612A1F" w:rsidP="00612A1F">
      <w:pPr>
        <w:pStyle w:val="TitleLeft"/>
        <w:spacing w:after="0"/>
        <w:ind w:left="4320" w:firstLine="720"/>
      </w:pPr>
      <w:r w:rsidRPr="00612A1F">
        <w:t>pcecil@fmdlegal.com</w:t>
      </w:r>
    </w:p>
    <w:p w14:paraId="4ED8D6D8" w14:textId="77777777" w:rsidR="00612A1F" w:rsidRPr="00612A1F" w:rsidRDefault="00612A1F" w:rsidP="00612A1F">
      <w:pPr>
        <w:autoSpaceDE w:val="0"/>
        <w:autoSpaceDN w:val="0"/>
        <w:adjustRightInd w:val="0"/>
        <w:snapToGrid w:val="0"/>
        <w:spacing w:after="0" w:line="240" w:lineRule="auto"/>
        <w:ind w:left="5040"/>
        <w:rPr>
          <w:rFonts w:ascii="Times New Roman" w:eastAsia="Times New Roman" w:hAnsi="Times New Roman" w:cs="Times New Roman"/>
          <w:i/>
          <w:color w:val="000000"/>
          <w:kern w:val="0"/>
          <w:lang w:val="x-none"/>
        </w:rPr>
      </w:pPr>
      <w:r w:rsidRPr="00612A1F">
        <w:rPr>
          <w:rFonts w:ascii="Times New Roman" w:eastAsia="Times New Roman" w:hAnsi="Times New Roman" w:cs="Times New Roman"/>
          <w:i/>
          <w:color w:val="000000"/>
          <w:kern w:val="0"/>
          <w:lang w:val="x-none"/>
        </w:rPr>
        <w:t>Counsel for Defendant Faraday Hosseinipour</w:t>
      </w:r>
    </w:p>
    <w:p w14:paraId="6FB6F495" w14:textId="77777777" w:rsidR="00612A1F" w:rsidRPr="00612A1F" w:rsidRDefault="00612A1F" w:rsidP="00612A1F">
      <w:pPr>
        <w:tabs>
          <w:tab w:val="left" w:pos="360"/>
        </w:tabs>
        <w:spacing w:after="0" w:line="480" w:lineRule="auto"/>
        <w:jc w:val="both"/>
        <w:rPr>
          <w:rFonts w:ascii="Times New Roman" w:eastAsia="Aptos" w:hAnsi="Times New Roman" w:cs="Times New Roman"/>
          <w:b/>
          <w:bCs/>
          <w:u w:val="single"/>
        </w:rPr>
      </w:pPr>
    </w:p>
    <w:p w14:paraId="58D1E958" w14:textId="77777777" w:rsidR="00612A1F" w:rsidRPr="00612A1F" w:rsidRDefault="00612A1F" w:rsidP="00612A1F">
      <w:pPr>
        <w:rPr>
          <w:rFonts w:ascii="Times New Roman" w:eastAsia="Aptos" w:hAnsi="Times New Roman" w:cs="Times New Roman"/>
          <w:b/>
          <w:bCs/>
          <w:u w:val="single"/>
        </w:rPr>
      </w:pPr>
      <w:r w:rsidRPr="00612A1F">
        <w:rPr>
          <w:rFonts w:ascii="Times New Roman" w:eastAsia="Aptos" w:hAnsi="Times New Roman" w:cs="Times New Roman"/>
          <w:b/>
          <w:bCs/>
          <w:u w:val="single"/>
        </w:rPr>
        <w:br w:type="page"/>
      </w:r>
    </w:p>
    <w:p w14:paraId="07F1C07F" w14:textId="77777777" w:rsidR="00612A1F" w:rsidRPr="00612A1F" w:rsidRDefault="00612A1F" w:rsidP="00612A1F">
      <w:pPr>
        <w:tabs>
          <w:tab w:val="left" w:pos="360"/>
        </w:tabs>
        <w:spacing w:after="0" w:line="480" w:lineRule="auto"/>
        <w:jc w:val="center"/>
        <w:rPr>
          <w:rFonts w:ascii="Times New Roman" w:eastAsia="Aptos" w:hAnsi="Times New Roman" w:cs="Times New Roman"/>
          <w:b/>
          <w:bCs/>
          <w:u w:val="single"/>
        </w:rPr>
      </w:pPr>
      <w:r w:rsidRPr="00612A1F">
        <w:rPr>
          <w:rFonts w:ascii="Times New Roman" w:eastAsia="Aptos" w:hAnsi="Times New Roman" w:cs="Times New Roman"/>
          <w:b/>
          <w:bCs/>
          <w:u w:val="single"/>
        </w:rPr>
        <w:lastRenderedPageBreak/>
        <w:t>CERTIFICATE OF SERVICE</w:t>
      </w:r>
    </w:p>
    <w:p w14:paraId="60726E59" w14:textId="54D832B8" w:rsidR="00612A1F" w:rsidRPr="00612A1F" w:rsidRDefault="00612A1F" w:rsidP="00612A1F">
      <w:pPr>
        <w:tabs>
          <w:tab w:val="left" w:pos="360"/>
        </w:tabs>
        <w:spacing w:after="0" w:line="480" w:lineRule="auto"/>
        <w:jc w:val="both"/>
        <w:rPr>
          <w:rFonts w:ascii="Times New Roman" w:eastAsia="Aptos" w:hAnsi="Times New Roman" w:cs="Times New Roman"/>
        </w:rPr>
      </w:pPr>
      <w:r w:rsidRPr="00612A1F">
        <w:rPr>
          <w:rFonts w:ascii="Times New Roman" w:eastAsia="Aptos" w:hAnsi="Times New Roman" w:cs="Times New Roman"/>
        </w:rPr>
        <w:tab/>
      </w:r>
      <w:r w:rsidRPr="00612A1F">
        <w:rPr>
          <w:rFonts w:ascii="Times New Roman" w:eastAsia="Aptos" w:hAnsi="Times New Roman" w:cs="Times New Roman"/>
        </w:rPr>
        <w:tab/>
        <w:t xml:space="preserve">I hereby certify that the foregoing was filed with the Court by using the CM/ECF system on </w:t>
      </w:r>
      <w:r>
        <w:rPr>
          <w:rFonts w:ascii="Times New Roman" w:eastAsia="Aptos" w:hAnsi="Times New Roman" w:cs="Times New Roman"/>
        </w:rPr>
        <w:t>November 6</w:t>
      </w:r>
      <w:r w:rsidRPr="00612A1F">
        <w:rPr>
          <w:rFonts w:ascii="Times New Roman" w:eastAsia="Aptos" w:hAnsi="Times New Roman" w:cs="Times New Roman"/>
        </w:rPr>
        <w:t>, 2025, which automatically provided notice to all counsel of record.</w:t>
      </w:r>
    </w:p>
    <w:p w14:paraId="21003E9A" w14:textId="13C671FC" w:rsidR="00612A1F" w:rsidRPr="00612A1F" w:rsidRDefault="00612A1F" w:rsidP="00612A1F">
      <w:pPr>
        <w:tabs>
          <w:tab w:val="left" w:pos="360"/>
        </w:tabs>
        <w:spacing w:after="0" w:line="240" w:lineRule="auto"/>
        <w:jc w:val="both"/>
        <w:rPr>
          <w:rFonts w:ascii="Times New Roman" w:eastAsia="Aptos" w:hAnsi="Times New Roman" w:cs="Times New Roman"/>
          <w:u w:val="single"/>
        </w:rPr>
      </w:pPr>
      <w:r w:rsidRPr="00612A1F">
        <w:rPr>
          <w:rFonts w:ascii="Times New Roman" w:eastAsia="Aptos" w:hAnsi="Times New Roman" w:cs="Times New Roman"/>
        </w:rPr>
        <w:tab/>
      </w:r>
      <w:r w:rsidRPr="00612A1F">
        <w:rPr>
          <w:rFonts w:ascii="Times New Roman" w:eastAsia="Aptos" w:hAnsi="Times New Roman" w:cs="Times New Roman"/>
        </w:rPr>
        <w:tab/>
      </w:r>
      <w:r w:rsidRPr="00612A1F">
        <w:rPr>
          <w:rFonts w:ascii="Times New Roman" w:eastAsia="Aptos" w:hAnsi="Times New Roman" w:cs="Times New Roman"/>
        </w:rPr>
        <w:tab/>
      </w:r>
      <w:r w:rsidRPr="00612A1F">
        <w:rPr>
          <w:rFonts w:ascii="Times New Roman" w:eastAsia="Aptos" w:hAnsi="Times New Roman" w:cs="Times New Roman"/>
        </w:rPr>
        <w:tab/>
      </w:r>
      <w:r w:rsidRPr="00612A1F">
        <w:rPr>
          <w:rFonts w:ascii="Times New Roman" w:eastAsia="Aptos" w:hAnsi="Times New Roman" w:cs="Times New Roman"/>
        </w:rPr>
        <w:tab/>
      </w:r>
      <w:r w:rsidRPr="00612A1F">
        <w:rPr>
          <w:rFonts w:ascii="Times New Roman" w:eastAsia="Aptos" w:hAnsi="Times New Roman" w:cs="Times New Roman"/>
        </w:rPr>
        <w:tab/>
      </w:r>
      <w:r w:rsidRPr="00612A1F">
        <w:rPr>
          <w:rFonts w:ascii="Times New Roman" w:eastAsia="Aptos" w:hAnsi="Times New Roman" w:cs="Times New Roman"/>
        </w:rPr>
        <w:tab/>
      </w:r>
      <w:r w:rsidRPr="00612A1F">
        <w:rPr>
          <w:rFonts w:ascii="Times New Roman" w:eastAsia="Aptos" w:hAnsi="Times New Roman" w:cs="Times New Roman"/>
          <w:u w:val="single"/>
        </w:rPr>
        <w:t>/s/ Philip E. Cecil</w:t>
      </w:r>
      <w:r w:rsidRPr="00612A1F">
        <w:rPr>
          <w:rFonts w:ascii="Times New Roman" w:eastAsia="Aptos" w:hAnsi="Times New Roman" w:cs="Times New Roman"/>
          <w:u w:val="single"/>
        </w:rPr>
        <w:tab/>
      </w:r>
      <w:r w:rsidRPr="00612A1F">
        <w:rPr>
          <w:rFonts w:ascii="Times New Roman" w:eastAsia="Aptos" w:hAnsi="Times New Roman" w:cs="Times New Roman"/>
          <w:u w:val="single"/>
        </w:rPr>
        <w:tab/>
      </w:r>
    </w:p>
    <w:p w14:paraId="216E4D80" w14:textId="3F0F8393" w:rsidR="00612A1F" w:rsidRDefault="00612A1F" w:rsidP="00612A1F">
      <w:pPr>
        <w:tabs>
          <w:tab w:val="left" w:pos="360"/>
        </w:tabs>
        <w:spacing w:after="0" w:line="240" w:lineRule="auto"/>
        <w:jc w:val="both"/>
        <w:rPr>
          <w:rFonts w:ascii="Times New Roman" w:eastAsia="Aptos" w:hAnsi="Times New Roman" w:cs="Times New Roman"/>
          <w:i/>
          <w:iCs/>
        </w:rPr>
      </w:pPr>
      <w:r w:rsidRPr="00612A1F">
        <w:rPr>
          <w:rFonts w:ascii="Times New Roman" w:eastAsia="Aptos" w:hAnsi="Times New Roman" w:cs="Times New Roman"/>
        </w:rPr>
        <w:tab/>
      </w:r>
      <w:r w:rsidRPr="00612A1F">
        <w:rPr>
          <w:rFonts w:ascii="Times New Roman" w:eastAsia="Aptos" w:hAnsi="Times New Roman" w:cs="Times New Roman"/>
        </w:rPr>
        <w:tab/>
      </w:r>
      <w:r w:rsidRPr="00612A1F">
        <w:rPr>
          <w:rFonts w:ascii="Times New Roman" w:eastAsia="Aptos" w:hAnsi="Times New Roman" w:cs="Times New Roman"/>
        </w:rPr>
        <w:tab/>
      </w:r>
      <w:r w:rsidRPr="00612A1F">
        <w:rPr>
          <w:rFonts w:ascii="Times New Roman" w:eastAsia="Aptos" w:hAnsi="Times New Roman" w:cs="Times New Roman"/>
        </w:rPr>
        <w:tab/>
      </w:r>
      <w:r w:rsidRPr="00612A1F">
        <w:rPr>
          <w:rFonts w:ascii="Times New Roman" w:eastAsia="Aptos" w:hAnsi="Times New Roman" w:cs="Times New Roman"/>
        </w:rPr>
        <w:tab/>
      </w:r>
      <w:r w:rsidRPr="00612A1F">
        <w:rPr>
          <w:rFonts w:ascii="Times New Roman" w:eastAsia="Aptos" w:hAnsi="Times New Roman" w:cs="Times New Roman"/>
        </w:rPr>
        <w:tab/>
      </w:r>
      <w:r w:rsidRPr="00612A1F">
        <w:rPr>
          <w:rFonts w:ascii="Times New Roman" w:eastAsia="Aptos" w:hAnsi="Times New Roman" w:cs="Times New Roman"/>
        </w:rPr>
        <w:tab/>
      </w:r>
      <w:r w:rsidRPr="00612A1F">
        <w:rPr>
          <w:rFonts w:ascii="Times New Roman" w:eastAsia="Aptos" w:hAnsi="Times New Roman" w:cs="Times New Roman"/>
          <w:i/>
          <w:iCs/>
        </w:rPr>
        <w:t>Counsel for Defendant Faraday Hosseinipour</w:t>
      </w:r>
    </w:p>
    <w:p w14:paraId="4B799E9B" w14:textId="77777777" w:rsidR="00612A1F" w:rsidRPr="00612A1F" w:rsidRDefault="00612A1F" w:rsidP="00612A1F">
      <w:pPr>
        <w:tabs>
          <w:tab w:val="left" w:pos="360"/>
        </w:tabs>
        <w:spacing w:after="0" w:line="240" w:lineRule="auto"/>
        <w:jc w:val="both"/>
        <w:rPr>
          <w:rFonts w:ascii="Times New Roman" w:eastAsia="Aptos" w:hAnsi="Times New Roman" w:cs="Times New Roman"/>
          <w:i/>
          <w:iCs/>
        </w:rPr>
      </w:pPr>
    </w:p>
    <w:p w14:paraId="56439CA9" w14:textId="77777777" w:rsidR="00D00BDF" w:rsidRPr="000A26C9" w:rsidRDefault="00D00BDF" w:rsidP="00612A1F">
      <w:pPr>
        <w:spacing w:after="0" w:line="480" w:lineRule="auto"/>
        <w:rPr>
          <w:rFonts w:ascii="Times New Roman" w:hAnsi="Times New Roman" w:cs="Times New Roman"/>
        </w:rPr>
      </w:pPr>
    </w:p>
    <w:sectPr w:rsidR="00D00BDF" w:rsidRPr="000A26C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8C39" w14:textId="77777777" w:rsidR="00A54189" w:rsidRDefault="00A54189" w:rsidP="006B67F1">
      <w:pPr>
        <w:spacing w:after="0" w:line="240" w:lineRule="auto"/>
      </w:pPr>
      <w:r>
        <w:separator/>
      </w:r>
    </w:p>
  </w:endnote>
  <w:endnote w:type="continuationSeparator" w:id="0">
    <w:p w14:paraId="51F5943C" w14:textId="77777777" w:rsidR="00A54189" w:rsidRDefault="00A54189" w:rsidP="006B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28544361"/>
      <w:docPartObj>
        <w:docPartGallery w:val="Page Numbers (Bottom of Page)"/>
        <w:docPartUnique/>
      </w:docPartObj>
    </w:sdtPr>
    <w:sdtEndPr>
      <w:rPr>
        <w:noProof/>
      </w:rPr>
    </w:sdtEndPr>
    <w:sdtContent>
      <w:p w14:paraId="489D3EFB" w14:textId="7969DCB7" w:rsidR="006B67F1" w:rsidRPr="006B67F1" w:rsidRDefault="006B67F1">
        <w:pPr>
          <w:pStyle w:val="Footer"/>
          <w:jc w:val="center"/>
          <w:rPr>
            <w:rFonts w:ascii="Times New Roman" w:hAnsi="Times New Roman" w:cs="Times New Roman"/>
          </w:rPr>
        </w:pPr>
        <w:r w:rsidRPr="006B67F1">
          <w:rPr>
            <w:rFonts w:ascii="Times New Roman" w:hAnsi="Times New Roman" w:cs="Times New Roman"/>
          </w:rPr>
          <w:fldChar w:fldCharType="begin"/>
        </w:r>
        <w:r w:rsidRPr="006B67F1">
          <w:rPr>
            <w:rFonts w:ascii="Times New Roman" w:hAnsi="Times New Roman" w:cs="Times New Roman"/>
          </w:rPr>
          <w:instrText xml:space="preserve"> PAGE   \* MERGEFORMAT </w:instrText>
        </w:r>
        <w:r w:rsidRPr="006B67F1">
          <w:rPr>
            <w:rFonts w:ascii="Times New Roman" w:hAnsi="Times New Roman" w:cs="Times New Roman"/>
          </w:rPr>
          <w:fldChar w:fldCharType="separate"/>
        </w:r>
        <w:r w:rsidRPr="006B67F1">
          <w:rPr>
            <w:rFonts w:ascii="Times New Roman" w:hAnsi="Times New Roman" w:cs="Times New Roman"/>
            <w:noProof/>
          </w:rPr>
          <w:t>2</w:t>
        </w:r>
        <w:r w:rsidRPr="006B67F1">
          <w:rPr>
            <w:rFonts w:ascii="Times New Roman" w:hAnsi="Times New Roman" w:cs="Times New Roman"/>
            <w:noProof/>
          </w:rPr>
          <w:fldChar w:fldCharType="end"/>
        </w:r>
      </w:p>
    </w:sdtContent>
  </w:sdt>
  <w:p w14:paraId="06AD9179" w14:textId="77777777" w:rsidR="006B67F1" w:rsidRDefault="006B6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A624D" w14:textId="77777777" w:rsidR="00A54189" w:rsidRDefault="00A54189" w:rsidP="006B67F1">
      <w:pPr>
        <w:spacing w:after="0" w:line="240" w:lineRule="auto"/>
      </w:pPr>
      <w:r>
        <w:separator/>
      </w:r>
    </w:p>
  </w:footnote>
  <w:footnote w:type="continuationSeparator" w:id="0">
    <w:p w14:paraId="14CEBEDE" w14:textId="77777777" w:rsidR="00A54189" w:rsidRDefault="00A54189" w:rsidP="006B67F1">
      <w:pPr>
        <w:spacing w:after="0" w:line="240" w:lineRule="auto"/>
      </w:pPr>
      <w:r>
        <w:continuationSeparator/>
      </w:r>
    </w:p>
  </w:footnote>
  <w:footnote w:id="1">
    <w:p w14:paraId="46FEBC7D" w14:textId="50072030" w:rsidR="00C77FC5" w:rsidRDefault="00C77FC5">
      <w:pPr>
        <w:pStyle w:val="FootnoteText"/>
      </w:pPr>
      <w:r>
        <w:rPr>
          <w:rStyle w:val="FootnoteReference"/>
        </w:rPr>
        <w:footnoteRef/>
      </w:r>
      <w:r>
        <w:t xml:space="preserve"> </w:t>
      </w:r>
      <w:r w:rsidRPr="00C77FC5">
        <w:rPr>
          <w:highlight w:val="yellow"/>
        </w:rPr>
        <w:t xml:space="preserve">Faraday – I need you to walk me through </w:t>
      </w:r>
      <w:r>
        <w:rPr>
          <w:highlight w:val="yellow"/>
        </w:rPr>
        <w:t>these</w:t>
      </w:r>
      <w:r w:rsidRPr="00C77FC5">
        <w:rPr>
          <w:highlight w:val="yellow"/>
        </w:rPr>
        <w:t xml:space="preserve"> chart</w:t>
      </w:r>
      <w:r>
        <w:rPr>
          <w:highlight w:val="yellow"/>
        </w:rPr>
        <w:t>s</w:t>
      </w:r>
      <w:r w:rsidRPr="00C77FC5">
        <w:rPr>
          <w:highlight w:val="yellow"/>
        </w:rPr>
        <w:t>.</w:t>
      </w:r>
    </w:p>
  </w:footnote>
  <w:footnote w:id="2">
    <w:p w14:paraId="358B1265" w14:textId="236D77F2" w:rsidR="0009239A" w:rsidRPr="000D5E80" w:rsidRDefault="0009239A" w:rsidP="000D5E80">
      <w:pPr>
        <w:pStyle w:val="FootnoteText"/>
        <w:jc w:val="both"/>
        <w:rPr>
          <w:rFonts w:ascii="Times New Roman" w:hAnsi="Times New Roman" w:cs="Times New Roman"/>
          <w:sz w:val="24"/>
          <w:szCs w:val="24"/>
        </w:rPr>
      </w:pPr>
      <w:r w:rsidRPr="000D5E80">
        <w:rPr>
          <w:rStyle w:val="FootnoteReference"/>
          <w:rFonts w:ascii="Times New Roman" w:hAnsi="Times New Roman" w:cs="Times New Roman"/>
          <w:sz w:val="24"/>
          <w:szCs w:val="24"/>
        </w:rPr>
        <w:footnoteRef/>
      </w:r>
      <w:r w:rsidRPr="000D5E80">
        <w:rPr>
          <w:rFonts w:ascii="Times New Roman" w:hAnsi="Times New Roman" w:cs="Times New Roman"/>
          <w:sz w:val="24"/>
          <w:szCs w:val="24"/>
        </w:rPr>
        <w:t xml:space="preserve"> </w:t>
      </w:r>
      <w:r w:rsidRPr="000D5E80">
        <w:rPr>
          <w:rFonts w:ascii="Times New Roman" w:hAnsi="Times New Roman" w:cs="Times New Roman"/>
          <w:sz w:val="24"/>
          <w:szCs w:val="24"/>
        </w:rPr>
        <w:t>William W. Keep</w:t>
      </w:r>
      <w:r w:rsidRPr="000D5E80">
        <w:rPr>
          <w:rFonts w:ascii="Times New Roman" w:hAnsi="Times New Roman" w:cs="Times New Roman"/>
          <w:sz w:val="24"/>
          <w:szCs w:val="24"/>
        </w:rPr>
        <w:t xml:space="preserve"> and </w:t>
      </w:r>
      <w:r w:rsidRPr="000D5E80">
        <w:rPr>
          <w:rFonts w:ascii="Times New Roman" w:hAnsi="Times New Roman" w:cs="Times New Roman"/>
          <w:sz w:val="24"/>
          <w:szCs w:val="24"/>
        </w:rPr>
        <w:t>Peter J. Vander Nat</w:t>
      </w:r>
      <w:r w:rsidRPr="000D5E80">
        <w:rPr>
          <w:rFonts w:ascii="Times New Roman" w:hAnsi="Times New Roman" w:cs="Times New Roman"/>
          <w:sz w:val="24"/>
          <w:szCs w:val="24"/>
        </w:rPr>
        <w:t xml:space="preserve">, </w:t>
      </w:r>
      <w:r w:rsidRPr="000D5E80">
        <w:rPr>
          <w:rFonts w:ascii="Times New Roman" w:hAnsi="Times New Roman" w:cs="Times New Roman"/>
          <w:sz w:val="24"/>
          <w:szCs w:val="24"/>
        </w:rPr>
        <w:t>Marketing Fraud: An Approach for Differentiating Multilevel Marketing from Pyramid Schemes</w:t>
      </w:r>
      <w:r w:rsidRPr="000D5E80">
        <w:rPr>
          <w:rFonts w:ascii="Times New Roman" w:hAnsi="Times New Roman" w:cs="Times New Roman"/>
          <w:sz w:val="24"/>
          <w:szCs w:val="24"/>
        </w:rPr>
        <w:t xml:space="preserve">. </w:t>
      </w:r>
      <w:r w:rsidRPr="000D5E80">
        <w:rPr>
          <w:rFonts w:ascii="Times New Roman" w:hAnsi="Times New Roman" w:cs="Times New Roman"/>
          <w:i/>
          <w:iCs/>
          <w:sz w:val="24"/>
          <w:szCs w:val="24"/>
        </w:rPr>
        <w:t>available at</w:t>
      </w:r>
      <w:r w:rsidRPr="000D5E80">
        <w:rPr>
          <w:rFonts w:ascii="Times New Roman" w:hAnsi="Times New Roman" w:cs="Times New Roman"/>
          <w:sz w:val="24"/>
          <w:szCs w:val="24"/>
        </w:rPr>
        <w:t xml:space="preserve"> </w:t>
      </w:r>
      <w:r w:rsidRPr="000D5E80">
        <w:rPr>
          <w:rFonts w:ascii="Times New Roman" w:hAnsi="Times New Roman" w:cs="Times New Roman"/>
          <w:sz w:val="24"/>
          <w:szCs w:val="24"/>
        </w:rPr>
        <w:t>https://business.tcnj.edu/wp-content/uploads/sites/219/2014/08/Vander-Nat-and-Keep_MLM-2002.pdf</w:t>
      </w:r>
    </w:p>
  </w:footnote>
  <w:footnote w:id="3">
    <w:p w14:paraId="16EEE4B6" w14:textId="12DBC78B" w:rsidR="000D5E80" w:rsidRDefault="000D5E80" w:rsidP="000D5E80">
      <w:pPr>
        <w:pStyle w:val="FootnoteText"/>
        <w:jc w:val="both"/>
      </w:pPr>
      <w:r w:rsidRPr="000D5E80">
        <w:rPr>
          <w:rStyle w:val="FootnoteReference"/>
          <w:rFonts w:ascii="Times New Roman" w:hAnsi="Times New Roman" w:cs="Times New Roman"/>
          <w:sz w:val="24"/>
          <w:szCs w:val="24"/>
        </w:rPr>
        <w:footnoteRef/>
      </w:r>
      <w:r w:rsidRPr="000D5E80">
        <w:rPr>
          <w:rFonts w:ascii="Times New Roman" w:hAnsi="Times New Roman" w:cs="Times New Roman"/>
          <w:sz w:val="24"/>
          <w:szCs w:val="24"/>
        </w:rPr>
        <w:t xml:space="preserve"> Jon M. Taylor, </w:t>
      </w:r>
      <w:r w:rsidRPr="000D5E80">
        <w:rPr>
          <w:rFonts w:ascii="Times New Roman" w:hAnsi="Times New Roman" w:cs="Times New Roman"/>
          <w:sz w:val="24"/>
          <w:szCs w:val="24"/>
        </w:rPr>
        <w:t>The Case (for and) against</w:t>
      </w:r>
      <w:r>
        <w:rPr>
          <w:rFonts w:ascii="Times New Roman" w:hAnsi="Times New Roman" w:cs="Times New Roman"/>
          <w:sz w:val="24"/>
          <w:szCs w:val="24"/>
        </w:rPr>
        <w:t xml:space="preserve"> M</w:t>
      </w:r>
      <w:r w:rsidRPr="000D5E80">
        <w:rPr>
          <w:rFonts w:ascii="Times New Roman" w:hAnsi="Times New Roman" w:cs="Times New Roman"/>
          <w:sz w:val="24"/>
          <w:szCs w:val="24"/>
        </w:rPr>
        <w:t>ulti-level Marketing</w:t>
      </w:r>
      <w:r w:rsidRPr="000D5E80">
        <w:rPr>
          <w:rFonts w:ascii="Times New Roman" w:hAnsi="Times New Roman" w:cs="Times New Roman"/>
          <w:sz w:val="24"/>
          <w:szCs w:val="24"/>
        </w:rPr>
        <w:t xml:space="preserve">. </w:t>
      </w:r>
      <w:r w:rsidRPr="000D5E80">
        <w:rPr>
          <w:rFonts w:ascii="Times New Roman" w:hAnsi="Times New Roman" w:cs="Times New Roman"/>
          <w:i/>
          <w:iCs/>
          <w:sz w:val="24"/>
          <w:szCs w:val="24"/>
        </w:rPr>
        <w:t>available at</w:t>
      </w:r>
      <w:r w:rsidRPr="000D5E80">
        <w:rPr>
          <w:rFonts w:ascii="Times New Roman" w:hAnsi="Times New Roman" w:cs="Times New Roman"/>
          <w:sz w:val="24"/>
          <w:szCs w:val="24"/>
        </w:rPr>
        <w:t xml:space="preserve"> </w:t>
      </w:r>
      <w:r w:rsidRPr="000D5E80">
        <w:rPr>
          <w:rFonts w:ascii="Times New Roman" w:hAnsi="Times New Roman" w:cs="Times New Roman"/>
          <w:sz w:val="24"/>
          <w:szCs w:val="24"/>
        </w:rPr>
        <w:t>https://www.ftc.gov/sites/default/files/documents/public_comments/trade-regulation-rule-disclosure-requirements-and-prohibitions-concerning-business-opportunities-ftc.r511993-00017%C2%A0/00017-57317.pdf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0E2C"/>
    <w:multiLevelType w:val="hybridMultilevel"/>
    <w:tmpl w:val="8D3223D8"/>
    <w:lvl w:ilvl="0" w:tplc="7CAAE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FA62E7"/>
    <w:multiLevelType w:val="hybridMultilevel"/>
    <w:tmpl w:val="0DCC9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A51BBF"/>
    <w:multiLevelType w:val="hybridMultilevel"/>
    <w:tmpl w:val="88B6592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1AF24AB"/>
    <w:multiLevelType w:val="hybridMultilevel"/>
    <w:tmpl w:val="B1128F9C"/>
    <w:lvl w:ilvl="0" w:tplc="17AA27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A2DD8"/>
    <w:multiLevelType w:val="hybridMultilevel"/>
    <w:tmpl w:val="78886BD2"/>
    <w:lvl w:ilvl="0" w:tplc="FEC80B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A66D9A"/>
    <w:multiLevelType w:val="hybridMultilevel"/>
    <w:tmpl w:val="F9249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7B7D62"/>
    <w:multiLevelType w:val="hybridMultilevel"/>
    <w:tmpl w:val="88B6592A"/>
    <w:lvl w:ilvl="0" w:tplc="20B62F5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210D4B"/>
    <w:multiLevelType w:val="hybridMultilevel"/>
    <w:tmpl w:val="5D56107E"/>
    <w:lvl w:ilvl="0" w:tplc="B9DCDEA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7457168">
    <w:abstractNumId w:val="6"/>
  </w:num>
  <w:num w:numId="2" w16cid:durableId="1267691477">
    <w:abstractNumId w:val="3"/>
  </w:num>
  <w:num w:numId="3" w16cid:durableId="2139562054">
    <w:abstractNumId w:val="5"/>
  </w:num>
  <w:num w:numId="4" w16cid:durableId="1782072247">
    <w:abstractNumId w:val="1"/>
  </w:num>
  <w:num w:numId="5" w16cid:durableId="1201816259">
    <w:abstractNumId w:val="4"/>
  </w:num>
  <w:num w:numId="6" w16cid:durableId="509179456">
    <w:abstractNumId w:val="0"/>
  </w:num>
  <w:num w:numId="7" w16cid:durableId="687609500">
    <w:abstractNumId w:val="2"/>
  </w:num>
  <w:num w:numId="8" w16cid:durableId="151306020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 Cecil">
    <w15:presenceInfo w15:providerId="AD" w15:userId="S::PCecil@fmdlegal.com::38adfdbe-71b0-47fb-a8b6-40b053226f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05"/>
    <w:rsid w:val="00027286"/>
    <w:rsid w:val="000461E0"/>
    <w:rsid w:val="0009239A"/>
    <w:rsid w:val="000A26C9"/>
    <w:rsid w:val="000B2ED3"/>
    <w:rsid w:val="000D5E80"/>
    <w:rsid w:val="000E0605"/>
    <w:rsid w:val="000E6890"/>
    <w:rsid w:val="00107CBC"/>
    <w:rsid w:val="001306AA"/>
    <w:rsid w:val="001426DB"/>
    <w:rsid w:val="001B0964"/>
    <w:rsid w:val="001D74AB"/>
    <w:rsid w:val="00200911"/>
    <w:rsid w:val="002375C9"/>
    <w:rsid w:val="00260129"/>
    <w:rsid w:val="00287F99"/>
    <w:rsid w:val="002A4FFB"/>
    <w:rsid w:val="002F440E"/>
    <w:rsid w:val="003416F7"/>
    <w:rsid w:val="00365CE9"/>
    <w:rsid w:val="00382BE5"/>
    <w:rsid w:val="003B46B0"/>
    <w:rsid w:val="003C0541"/>
    <w:rsid w:val="003D7AB6"/>
    <w:rsid w:val="003E76B4"/>
    <w:rsid w:val="003F6302"/>
    <w:rsid w:val="004101BA"/>
    <w:rsid w:val="004323FF"/>
    <w:rsid w:val="00452381"/>
    <w:rsid w:val="0045470D"/>
    <w:rsid w:val="004716CF"/>
    <w:rsid w:val="00481FC1"/>
    <w:rsid w:val="004A3E92"/>
    <w:rsid w:val="0050042D"/>
    <w:rsid w:val="005555A9"/>
    <w:rsid w:val="005843CD"/>
    <w:rsid w:val="005C2F86"/>
    <w:rsid w:val="005E167A"/>
    <w:rsid w:val="005F0229"/>
    <w:rsid w:val="00612A1F"/>
    <w:rsid w:val="00614687"/>
    <w:rsid w:val="00676EBE"/>
    <w:rsid w:val="0068401C"/>
    <w:rsid w:val="00691379"/>
    <w:rsid w:val="006B67F1"/>
    <w:rsid w:val="006C1945"/>
    <w:rsid w:val="007154CE"/>
    <w:rsid w:val="00731FEB"/>
    <w:rsid w:val="0073253B"/>
    <w:rsid w:val="00743BC4"/>
    <w:rsid w:val="00760058"/>
    <w:rsid w:val="00760175"/>
    <w:rsid w:val="00794965"/>
    <w:rsid w:val="007B5A7D"/>
    <w:rsid w:val="007F1000"/>
    <w:rsid w:val="007F3F92"/>
    <w:rsid w:val="00815119"/>
    <w:rsid w:val="00825A37"/>
    <w:rsid w:val="008B62BA"/>
    <w:rsid w:val="008B746D"/>
    <w:rsid w:val="008C540E"/>
    <w:rsid w:val="008E3A37"/>
    <w:rsid w:val="008F2337"/>
    <w:rsid w:val="00903790"/>
    <w:rsid w:val="00912BD8"/>
    <w:rsid w:val="0093593E"/>
    <w:rsid w:val="0093727C"/>
    <w:rsid w:val="009B323F"/>
    <w:rsid w:val="00A32473"/>
    <w:rsid w:val="00A54189"/>
    <w:rsid w:val="00A639CA"/>
    <w:rsid w:val="00A75E77"/>
    <w:rsid w:val="00A965F6"/>
    <w:rsid w:val="00AA22D7"/>
    <w:rsid w:val="00B106F5"/>
    <w:rsid w:val="00B27DCD"/>
    <w:rsid w:val="00B371B8"/>
    <w:rsid w:val="00B85407"/>
    <w:rsid w:val="00BC00B9"/>
    <w:rsid w:val="00C2582E"/>
    <w:rsid w:val="00C5561C"/>
    <w:rsid w:val="00C55FB6"/>
    <w:rsid w:val="00C77FC5"/>
    <w:rsid w:val="00CA30AB"/>
    <w:rsid w:val="00CA63FA"/>
    <w:rsid w:val="00CB5BF1"/>
    <w:rsid w:val="00CB7E5B"/>
    <w:rsid w:val="00CC43AB"/>
    <w:rsid w:val="00CE5558"/>
    <w:rsid w:val="00CE66FA"/>
    <w:rsid w:val="00D00BDF"/>
    <w:rsid w:val="00D17B74"/>
    <w:rsid w:val="00D302A1"/>
    <w:rsid w:val="00D37343"/>
    <w:rsid w:val="00D558CE"/>
    <w:rsid w:val="00D83475"/>
    <w:rsid w:val="00D83961"/>
    <w:rsid w:val="00DA0C02"/>
    <w:rsid w:val="00DB2C41"/>
    <w:rsid w:val="00DC4104"/>
    <w:rsid w:val="00DD728A"/>
    <w:rsid w:val="00DF49FE"/>
    <w:rsid w:val="00DF6390"/>
    <w:rsid w:val="00E2729B"/>
    <w:rsid w:val="00E701D4"/>
    <w:rsid w:val="00E71C0E"/>
    <w:rsid w:val="00EE4F78"/>
    <w:rsid w:val="00F220A5"/>
    <w:rsid w:val="00F3654B"/>
    <w:rsid w:val="00F6723B"/>
    <w:rsid w:val="00F77ECD"/>
    <w:rsid w:val="00FB25AD"/>
    <w:rsid w:val="00FC1F7D"/>
    <w:rsid w:val="00FF0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19EA"/>
  <w15:chartTrackingRefBased/>
  <w15:docId w15:val="{019BFA19-8E7A-46C2-9C98-4B9FC4CC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605"/>
    <w:rPr>
      <w:rFonts w:eastAsiaTheme="majorEastAsia" w:cstheme="majorBidi"/>
      <w:color w:val="272727" w:themeColor="text1" w:themeTint="D8"/>
    </w:rPr>
  </w:style>
  <w:style w:type="paragraph" w:styleId="Title">
    <w:name w:val="Title"/>
    <w:basedOn w:val="Normal"/>
    <w:next w:val="Normal"/>
    <w:link w:val="TitleChar"/>
    <w:uiPriority w:val="10"/>
    <w:qFormat/>
    <w:rsid w:val="000E0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605"/>
    <w:pPr>
      <w:spacing w:before="160"/>
      <w:jc w:val="center"/>
    </w:pPr>
    <w:rPr>
      <w:i/>
      <w:iCs/>
      <w:color w:val="404040" w:themeColor="text1" w:themeTint="BF"/>
    </w:rPr>
  </w:style>
  <w:style w:type="character" w:customStyle="1" w:styleId="QuoteChar">
    <w:name w:val="Quote Char"/>
    <w:basedOn w:val="DefaultParagraphFont"/>
    <w:link w:val="Quote"/>
    <w:uiPriority w:val="29"/>
    <w:rsid w:val="000E0605"/>
    <w:rPr>
      <w:i/>
      <w:iCs/>
      <w:color w:val="404040" w:themeColor="text1" w:themeTint="BF"/>
    </w:rPr>
  </w:style>
  <w:style w:type="paragraph" w:styleId="ListParagraph">
    <w:name w:val="List Paragraph"/>
    <w:basedOn w:val="Normal"/>
    <w:uiPriority w:val="34"/>
    <w:qFormat/>
    <w:rsid w:val="000E0605"/>
    <w:pPr>
      <w:ind w:left="720"/>
      <w:contextualSpacing/>
    </w:pPr>
  </w:style>
  <w:style w:type="character" w:styleId="IntenseEmphasis">
    <w:name w:val="Intense Emphasis"/>
    <w:basedOn w:val="DefaultParagraphFont"/>
    <w:uiPriority w:val="21"/>
    <w:qFormat/>
    <w:rsid w:val="000E0605"/>
    <w:rPr>
      <w:i/>
      <w:iCs/>
      <w:color w:val="0F4761" w:themeColor="accent1" w:themeShade="BF"/>
    </w:rPr>
  </w:style>
  <w:style w:type="paragraph" w:styleId="IntenseQuote">
    <w:name w:val="Intense Quote"/>
    <w:basedOn w:val="Normal"/>
    <w:next w:val="Normal"/>
    <w:link w:val="IntenseQuoteChar"/>
    <w:uiPriority w:val="30"/>
    <w:qFormat/>
    <w:rsid w:val="000E0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605"/>
    <w:rPr>
      <w:i/>
      <w:iCs/>
      <w:color w:val="0F4761" w:themeColor="accent1" w:themeShade="BF"/>
    </w:rPr>
  </w:style>
  <w:style w:type="character" w:styleId="IntenseReference">
    <w:name w:val="Intense Reference"/>
    <w:basedOn w:val="DefaultParagraphFont"/>
    <w:uiPriority w:val="32"/>
    <w:qFormat/>
    <w:rsid w:val="000E0605"/>
    <w:rPr>
      <w:b/>
      <w:bCs/>
      <w:smallCaps/>
      <w:color w:val="0F4761" w:themeColor="accent1" w:themeShade="BF"/>
      <w:spacing w:val="5"/>
    </w:rPr>
  </w:style>
  <w:style w:type="character" w:styleId="CommentReference">
    <w:name w:val="annotation reference"/>
    <w:basedOn w:val="DefaultParagraphFont"/>
    <w:uiPriority w:val="99"/>
    <w:semiHidden/>
    <w:unhideWhenUsed/>
    <w:rsid w:val="004323FF"/>
    <w:rPr>
      <w:sz w:val="16"/>
      <w:szCs w:val="16"/>
    </w:rPr>
  </w:style>
  <w:style w:type="paragraph" w:styleId="CommentText">
    <w:name w:val="annotation text"/>
    <w:basedOn w:val="Normal"/>
    <w:link w:val="CommentTextChar"/>
    <w:uiPriority w:val="99"/>
    <w:unhideWhenUsed/>
    <w:rsid w:val="004323FF"/>
    <w:pPr>
      <w:spacing w:line="240" w:lineRule="auto"/>
    </w:pPr>
    <w:rPr>
      <w:sz w:val="20"/>
      <w:szCs w:val="20"/>
    </w:rPr>
  </w:style>
  <w:style w:type="character" w:customStyle="1" w:styleId="CommentTextChar">
    <w:name w:val="Comment Text Char"/>
    <w:basedOn w:val="DefaultParagraphFont"/>
    <w:link w:val="CommentText"/>
    <w:uiPriority w:val="99"/>
    <w:rsid w:val="004323FF"/>
    <w:rPr>
      <w:sz w:val="20"/>
      <w:szCs w:val="20"/>
    </w:rPr>
  </w:style>
  <w:style w:type="paragraph" w:styleId="CommentSubject">
    <w:name w:val="annotation subject"/>
    <w:basedOn w:val="CommentText"/>
    <w:next w:val="CommentText"/>
    <w:link w:val="CommentSubjectChar"/>
    <w:uiPriority w:val="99"/>
    <w:semiHidden/>
    <w:unhideWhenUsed/>
    <w:rsid w:val="004323FF"/>
    <w:rPr>
      <w:b/>
      <w:bCs/>
    </w:rPr>
  </w:style>
  <w:style w:type="character" w:customStyle="1" w:styleId="CommentSubjectChar">
    <w:name w:val="Comment Subject Char"/>
    <w:basedOn w:val="CommentTextChar"/>
    <w:link w:val="CommentSubject"/>
    <w:uiPriority w:val="99"/>
    <w:semiHidden/>
    <w:rsid w:val="004323FF"/>
    <w:rPr>
      <w:b/>
      <w:bCs/>
      <w:sz w:val="20"/>
      <w:szCs w:val="20"/>
    </w:rPr>
  </w:style>
  <w:style w:type="paragraph" w:styleId="Header">
    <w:name w:val="header"/>
    <w:basedOn w:val="Normal"/>
    <w:link w:val="HeaderChar"/>
    <w:uiPriority w:val="99"/>
    <w:unhideWhenUsed/>
    <w:rsid w:val="006B6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7F1"/>
  </w:style>
  <w:style w:type="paragraph" w:styleId="Footer">
    <w:name w:val="footer"/>
    <w:basedOn w:val="Normal"/>
    <w:link w:val="FooterChar"/>
    <w:uiPriority w:val="99"/>
    <w:unhideWhenUsed/>
    <w:rsid w:val="006B6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7F1"/>
  </w:style>
  <w:style w:type="paragraph" w:styleId="FootnoteText">
    <w:name w:val="footnote text"/>
    <w:basedOn w:val="Normal"/>
    <w:link w:val="FootnoteTextChar"/>
    <w:uiPriority w:val="99"/>
    <w:semiHidden/>
    <w:unhideWhenUsed/>
    <w:rsid w:val="000923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239A"/>
    <w:rPr>
      <w:sz w:val="20"/>
      <w:szCs w:val="20"/>
    </w:rPr>
  </w:style>
  <w:style w:type="character" w:styleId="FootnoteReference">
    <w:name w:val="footnote reference"/>
    <w:basedOn w:val="DefaultParagraphFont"/>
    <w:uiPriority w:val="99"/>
    <w:semiHidden/>
    <w:unhideWhenUsed/>
    <w:rsid w:val="0009239A"/>
    <w:rPr>
      <w:vertAlign w:val="superscript"/>
    </w:rPr>
  </w:style>
  <w:style w:type="character" w:styleId="Hyperlink">
    <w:name w:val="Hyperlink"/>
    <w:basedOn w:val="DefaultParagraphFont"/>
    <w:uiPriority w:val="99"/>
    <w:unhideWhenUsed/>
    <w:rsid w:val="00676EBE"/>
    <w:rPr>
      <w:color w:val="467886" w:themeColor="hyperlink"/>
      <w:u w:val="single"/>
    </w:rPr>
  </w:style>
  <w:style w:type="character" w:styleId="UnresolvedMention">
    <w:name w:val="Unresolved Mention"/>
    <w:basedOn w:val="DefaultParagraphFont"/>
    <w:uiPriority w:val="99"/>
    <w:semiHidden/>
    <w:unhideWhenUsed/>
    <w:rsid w:val="00676EBE"/>
    <w:rPr>
      <w:color w:val="605E5C"/>
      <w:shd w:val="clear" w:color="auto" w:fill="E1DFDD"/>
    </w:rPr>
  </w:style>
  <w:style w:type="table" w:styleId="TableGrid">
    <w:name w:val="Table Grid"/>
    <w:basedOn w:val="TableNormal"/>
    <w:uiPriority w:val="59"/>
    <w:rsid w:val="003C0541"/>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Left">
    <w:name w:val="*Title Left"/>
    <w:aliases w:val="TL"/>
    <w:basedOn w:val="Normal"/>
    <w:link w:val="TitleLeftChar"/>
    <w:qFormat/>
    <w:rsid w:val="00612A1F"/>
    <w:pPr>
      <w:keepNext/>
      <w:overflowPunct w:val="0"/>
      <w:autoSpaceDE w:val="0"/>
      <w:autoSpaceDN w:val="0"/>
      <w:adjustRightInd w:val="0"/>
      <w:spacing w:after="240" w:line="240" w:lineRule="auto"/>
      <w:textAlignment w:val="baseline"/>
      <w:outlineLvl w:val="0"/>
    </w:pPr>
    <w:rPr>
      <w:rFonts w:ascii="Times New Roman" w:eastAsia="Times New Roman" w:hAnsi="Times New Roman" w:cs="Times New Roman"/>
      <w:bCs/>
      <w:kern w:val="0"/>
      <w14:ligatures w14:val="none"/>
    </w:rPr>
  </w:style>
  <w:style w:type="character" w:customStyle="1" w:styleId="TitleLeftChar">
    <w:name w:val="*Title Left Char"/>
    <w:aliases w:val="TL Char"/>
    <w:basedOn w:val="DefaultParagraphFont"/>
    <w:link w:val="TitleLeft"/>
    <w:rsid w:val="00612A1F"/>
    <w:rPr>
      <w:rFonts w:ascii="Times New Roman" w:eastAsia="Times New Roman" w:hAnsi="Times New Roman" w:cs="Times New Roman"/>
      <w:bCs/>
      <w:kern w:val="0"/>
      <w14:ligatures w14:val="none"/>
    </w:rPr>
  </w:style>
  <w:style w:type="paragraph" w:styleId="Revision">
    <w:name w:val="Revision"/>
    <w:hidden/>
    <w:uiPriority w:val="99"/>
    <w:semiHidden/>
    <w:rsid w:val="00F365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2A5B3-72CB-466D-B597-D1AB257C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26</Pages>
  <Words>7539</Words>
  <Characters>39883</Characters>
  <Application>Microsoft Office Word</Application>
  <DocSecurity>0</DocSecurity>
  <PresentationFormat>15|.DOCX</PresentationFormat>
  <Lines>906</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Cecil</dc:creator>
  <cp:keywords/>
  <dc:description/>
  <cp:lastModifiedBy>Philip Cecil</cp:lastModifiedBy>
  <cp:revision>3</cp:revision>
  <cp:lastPrinted>2025-11-05T16:43:00Z</cp:lastPrinted>
  <dcterms:created xsi:type="dcterms:W3CDTF">2025-11-06T00:05:00Z</dcterms:created>
  <dcterms:modified xsi:type="dcterms:W3CDTF">2025-11-06T00:52:00Z</dcterms:modified>
</cp:coreProperties>
</file>